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C358" w14:textId="77777777" w:rsidR="004517DE" w:rsidRPr="004C1131" w:rsidRDefault="004517DE" w:rsidP="004517DE">
      <w:pPr>
        <w:bidi/>
        <w:jc w:val="center"/>
        <w:rPr>
          <w:rFonts w:cs="B Nazanin"/>
          <w:b/>
          <w:bCs/>
          <w:sz w:val="26"/>
          <w:szCs w:val="26"/>
          <w:u w:val="single"/>
          <w:rtl/>
          <w:lang w:bidi="fa-IR"/>
        </w:rPr>
      </w:pPr>
      <w:r>
        <w:rPr>
          <w:rFonts w:cs="B Nazanin" w:hint="cs"/>
          <w:b/>
          <w:bCs/>
          <w:sz w:val="26"/>
          <w:szCs w:val="26"/>
          <w:u w:val="single"/>
          <w:rtl/>
          <w:lang w:bidi="fa-IR"/>
        </w:rPr>
        <w:t>شیوه نامه اجرایی دستورالعمل پرداخت مشوق های صادرات غیر نفتی کشور در سال 1403- دفتر ترویج</w:t>
      </w:r>
      <w:r w:rsidR="004E3A6B">
        <w:rPr>
          <w:rFonts w:cs="B Nazanin" w:hint="cs"/>
          <w:b/>
          <w:bCs/>
          <w:sz w:val="26"/>
          <w:szCs w:val="26"/>
          <w:u w:val="single"/>
          <w:rtl/>
          <w:lang w:bidi="fa-IR"/>
        </w:rPr>
        <w:t xml:space="preserve"> تجارت</w:t>
      </w:r>
    </w:p>
    <w:p w14:paraId="76610CCA" w14:textId="77777777" w:rsidR="004E3A6B" w:rsidRDefault="004E3A6B" w:rsidP="004E3A6B">
      <w:pPr>
        <w:pStyle w:val="NormalWeb"/>
        <w:bidi/>
        <w:spacing w:before="0" w:beforeAutospacing="0" w:after="0" w:afterAutospacing="0" w:line="276" w:lineRule="auto"/>
        <w:jc w:val="lowKashida"/>
        <w:rPr>
          <w:rFonts w:cs="Nazanin"/>
          <w:b/>
          <w:bCs/>
          <w:sz w:val="26"/>
          <w:szCs w:val="26"/>
          <w:rtl/>
        </w:rPr>
      </w:pPr>
    </w:p>
    <w:p w14:paraId="04348B1C" w14:textId="244B8E93" w:rsidR="00A558BB" w:rsidRPr="004E3A6B" w:rsidRDefault="004C1131" w:rsidP="00153AE3">
      <w:pPr>
        <w:pStyle w:val="NormalWeb"/>
        <w:bidi/>
        <w:spacing w:before="0" w:beforeAutospacing="0" w:after="0" w:afterAutospacing="0" w:line="276" w:lineRule="auto"/>
        <w:jc w:val="lowKashida"/>
        <w:rPr>
          <w:rFonts w:asciiTheme="minorHAnsi" w:eastAsiaTheme="minorHAnsi" w:hAnsiTheme="minorHAnsi" w:cs="B Nazanin"/>
          <w:b/>
          <w:rtl/>
        </w:rPr>
      </w:pPr>
      <w:r w:rsidRPr="004E3A6B">
        <w:rPr>
          <w:rFonts w:asciiTheme="minorHAnsi" w:eastAsiaTheme="minorHAnsi" w:hAnsiTheme="minorHAnsi" w:cs="B Nazanin" w:hint="cs"/>
          <w:b/>
          <w:rtl/>
        </w:rPr>
        <w:t>در اجرای بندهای 1، 3</w:t>
      </w:r>
      <w:r w:rsidR="004517DE" w:rsidRPr="004E3A6B">
        <w:rPr>
          <w:rFonts w:asciiTheme="minorHAnsi" w:eastAsiaTheme="minorHAnsi" w:hAnsiTheme="minorHAnsi" w:cs="B Nazanin" w:hint="cs"/>
          <w:b/>
          <w:rtl/>
        </w:rPr>
        <w:t>،2</w:t>
      </w:r>
      <w:r w:rsidRPr="004E3A6B">
        <w:rPr>
          <w:rFonts w:asciiTheme="minorHAnsi" w:eastAsiaTheme="minorHAnsi" w:hAnsiTheme="minorHAnsi" w:cs="B Nazanin" w:hint="cs"/>
          <w:b/>
          <w:rtl/>
        </w:rPr>
        <w:t xml:space="preserve">و 4 </w:t>
      </w:r>
      <w:r w:rsidR="00286236" w:rsidRPr="004E3A6B">
        <w:rPr>
          <w:rFonts w:asciiTheme="minorHAnsi" w:eastAsiaTheme="minorHAnsi" w:hAnsiTheme="minorHAnsi" w:cs="B Nazanin" w:hint="cs"/>
          <w:b/>
          <w:rtl/>
        </w:rPr>
        <w:t>دستورالعمل پرداخت مشوق های صادرات غیر نفتی در سال 140</w:t>
      </w:r>
      <w:r w:rsidRPr="004E3A6B">
        <w:rPr>
          <w:rFonts w:asciiTheme="minorHAnsi" w:eastAsiaTheme="minorHAnsi" w:hAnsiTheme="minorHAnsi" w:cs="B Nazanin" w:hint="cs"/>
          <w:b/>
          <w:rtl/>
        </w:rPr>
        <w:t>3</w:t>
      </w:r>
      <w:r w:rsidR="00153AE3">
        <w:rPr>
          <w:rFonts w:asciiTheme="minorHAnsi" w:eastAsiaTheme="minorHAnsi" w:hAnsiTheme="minorHAnsi" w:cs="B Nazanin" w:hint="cs"/>
          <w:b/>
          <w:rtl/>
        </w:rPr>
        <w:t xml:space="preserve"> "موضوع ابلاغیه شماره 3349226 </w:t>
      </w:r>
      <w:r w:rsidR="00153AE3">
        <w:rPr>
          <w:rFonts w:asciiTheme="minorHAnsi" w:eastAsiaTheme="minorHAnsi" w:hAnsiTheme="minorHAnsi" w:cs="B Nazanin"/>
          <w:b/>
          <w:rtl/>
        </w:rPr>
        <w:br/>
      </w:r>
      <w:r w:rsidR="00286236" w:rsidRPr="004E3A6B">
        <w:rPr>
          <w:rFonts w:asciiTheme="minorHAnsi" w:eastAsiaTheme="minorHAnsi" w:hAnsiTheme="minorHAnsi" w:cs="B Nazanin" w:hint="cs"/>
          <w:b/>
          <w:rtl/>
        </w:rPr>
        <w:t xml:space="preserve">مورخ </w:t>
      </w:r>
      <w:r w:rsidRPr="004E3A6B">
        <w:rPr>
          <w:rFonts w:asciiTheme="minorHAnsi" w:eastAsiaTheme="minorHAnsi" w:hAnsiTheme="minorHAnsi" w:cs="B Nazanin" w:hint="cs"/>
          <w:b/>
          <w:rtl/>
        </w:rPr>
        <w:t>27</w:t>
      </w:r>
      <w:r w:rsidR="00286236" w:rsidRPr="004E3A6B">
        <w:rPr>
          <w:rFonts w:asciiTheme="minorHAnsi" w:eastAsiaTheme="minorHAnsi" w:hAnsiTheme="minorHAnsi" w:cs="B Nazanin" w:hint="cs"/>
          <w:b/>
          <w:rtl/>
        </w:rPr>
        <w:t>/5/140</w:t>
      </w:r>
      <w:r w:rsidRPr="004E3A6B">
        <w:rPr>
          <w:rFonts w:asciiTheme="minorHAnsi" w:eastAsiaTheme="minorHAnsi" w:hAnsiTheme="minorHAnsi" w:cs="B Nazanin" w:hint="cs"/>
          <w:b/>
          <w:rtl/>
        </w:rPr>
        <w:t>3</w:t>
      </w:r>
      <w:r w:rsidR="00286236" w:rsidRPr="004E3A6B">
        <w:rPr>
          <w:rFonts w:asciiTheme="minorHAnsi" w:eastAsiaTheme="minorHAnsi" w:hAnsiTheme="minorHAnsi" w:cs="B Nazanin" w:hint="cs"/>
          <w:b/>
          <w:rtl/>
        </w:rPr>
        <w:t xml:space="preserve"> وزیر محترم صنعت ،معدن و تجارت </w:t>
      </w:r>
      <w:r w:rsidR="00BD3E7C" w:rsidRPr="004E3A6B">
        <w:rPr>
          <w:rFonts w:asciiTheme="minorHAnsi" w:eastAsiaTheme="minorHAnsi" w:hAnsiTheme="minorHAnsi" w:cs="B Nazanin" w:hint="cs"/>
          <w:b/>
          <w:rtl/>
        </w:rPr>
        <w:t xml:space="preserve">، </w:t>
      </w:r>
      <w:r w:rsidR="00286236" w:rsidRPr="004E3A6B">
        <w:rPr>
          <w:rFonts w:asciiTheme="minorHAnsi" w:eastAsiaTheme="minorHAnsi" w:hAnsiTheme="minorHAnsi" w:cs="B Nazanin" w:hint="cs"/>
          <w:b/>
          <w:rtl/>
        </w:rPr>
        <w:t xml:space="preserve">شیوه نامه اجرایی </w:t>
      </w:r>
      <w:r w:rsidR="00A558BB" w:rsidRPr="004E3A6B">
        <w:rPr>
          <w:rFonts w:asciiTheme="minorHAnsi" w:eastAsiaTheme="minorHAnsi" w:hAnsiTheme="minorHAnsi" w:cs="B Nazanin" w:hint="cs"/>
          <w:b/>
          <w:rtl/>
        </w:rPr>
        <w:t xml:space="preserve">پرداخت کمک </w:t>
      </w:r>
      <w:r w:rsidR="00A558BB" w:rsidRPr="004E3A6B">
        <w:rPr>
          <w:rFonts w:asciiTheme="minorHAnsi" w:eastAsiaTheme="minorHAnsi" w:hAnsiTheme="minorHAnsi" w:cs="B Nazanin" w:hint="eastAsia"/>
          <w:b/>
          <w:rtl/>
        </w:rPr>
        <w:t>هز</w:t>
      </w:r>
      <w:r w:rsidR="00A558BB" w:rsidRPr="004E3A6B">
        <w:rPr>
          <w:rFonts w:asciiTheme="minorHAnsi" w:eastAsiaTheme="minorHAnsi" w:hAnsiTheme="minorHAnsi" w:cs="B Nazanin" w:hint="cs"/>
          <w:b/>
          <w:rtl/>
        </w:rPr>
        <w:t>ی</w:t>
      </w:r>
      <w:r w:rsidR="00A558BB" w:rsidRPr="004E3A6B">
        <w:rPr>
          <w:rFonts w:asciiTheme="minorHAnsi" w:eastAsiaTheme="minorHAnsi" w:hAnsiTheme="minorHAnsi" w:cs="B Nazanin" w:hint="eastAsia"/>
          <w:b/>
          <w:rtl/>
        </w:rPr>
        <w:t>نه</w:t>
      </w:r>
      <w:r w:rsidR="00A558BB" w:rsidRPr="004E3A6B">
        <w:rPr>
          <w:rFonts w:asciiTheme="minorHAnsi" w:eastAsiaTheme="minorHAnsi" w:hAnsiTheme="minorHAnsi" w:cs="B Nazanin"/>
          <w:b/>
          <w:rtl/>
        </w:rPr>
        <w:t xml:space="preserve"> </w:t>
      </w:r>
      <w:r w:rsidR="00A558BB" w:rsidRPr="004E3A6B">
        <w:rPr>
          <w:rFonts w:asciiTheme="minorHAnsi" w:eastAsiaTheme="minorHAnsi" w:hAnsiTheme="minorHAnsi" w:cs="B Nazanin" w:hint="cs"/>
          <w:b/>
          <w:rtl/>
        </w:rPr>
        <w:t>اجاره زمین توسط بنگاههای تولیدی و صادراتی در نمایشگاههای تخصصی بین المللی معتبر در بازارهای هدف در قالب پاویون تخصصی ج.ا.ایران ،پرداخت کمک هزینه برگزاری پاویون های تخصصی توسط سازمان توسعه تجارت ایران در نمایشگاه های بین المللی خارج از کشور ، پرداخت کمک هزینه  اجاره زمین و ساخت غرفه اطلاع رسانی سازمان توسعه تجارت ایران در نمایشگاه های بین المللی تخصصی خارج از کشور، پرداخت کمک هزینه اعزام هیاتهای تجاری بازاریابی به بازارهای هـدف اولویت دار جهت فعالیتهای بازاریابی به شرح ذیل اعلام می گردد:</w:t>
      </w:r>
    </w:p>
    <w:p w14:paraId="6EC97009" w14:textId="77777777" w:rsidR="00A558BB" w:rsidRDefault="00A558BB" w:rsidP="00A558BB">
      <w:pPr>
        <w:bidi/>
        <w:jc w:val="lowKashida"/>
        <w:rPr>
          <w:rFonts w:cs="B Nazanin"/>
          <w:b/>
          <w:bCs/>
          <w:sz w:val="26"/>
          <w:szCs w:val="26"/>
          <w:rtl/>
        </w:rPr>
      </w:pPr>
    </w:p>
    <w:p w14:paraId="40DBF252" w14:textId="77777777" w:rsidR="00286236" w:rsidRPr="00A558BB" w:rsidRDefault="00A558BB" w:rsidP="004E3A6B">
      <w:pPr>
        <w:bidi/>
        <w:jc w:val="center"/>
        <w:rPr>
          <w:rFonts w:cs="B Nazanin"/>
          <w:b/>
          <w:bCs/>
          <w:sz w:val="26"/>
          <w:szCs w:val="26"/>
          <w:rtl/>
        </w:rPr>
      </w:pPr>
      <w:r w:rsidRPr="00A558BB">
        <w:rPr>
          <w:rFonts w:cs="B Nazanin" w:hint="cs"/>
          <w:b/>
          <w:bCs/>
          <w:sz w:val="26"/>
          <w:szCs w:val="26"/>
          <w:rtl/>
        </w:rPr>
        <w:t>شرح فعالیت و میزان بهره مندی از مشوق های صادراتی</w:t>
      </w:r>
      <w:r w:rsidR="004E3A6B">
        <w:rPr>
          <w:rFonts w:cs="B Nazanin" w:hint="cs"/>
          <w:b/>
          <w:bCs/>
          <w:sz w:val="26"/>
          <w:szCs w:val="26"/>
          <w:rtl/>
        </w:rPr>
        <w:t xml:space="preserve"> بند های 2،1 و 3</w:t>
      </w:r>
    </w:p>
    <w:tbl>
      <w:tblPr>
        <w:tblStyle w:val="TableGrid"/>
        <w:bidiVisual/>
        <w:tblW w:w="10873" w:type="dxa"/>
        <w:jc w:val="center"/>
        <w:tblLayout w:type="fixed"/>
        <w:tblLook w:val="04A0" w:firstRow="1" w:lastRow="0" w:firstColumn="1" w:lastColumn="0" w:noHBand="0" w:noVBand="1"/>
      </w:tblPr>
      <w:tblGrid>
        <w:gridCol w:w="705"/>
        <w:gridCol w:w="5130"/>
        <w:gridCol w:w="5038"/>
      </w:tblGrid>
      <w:tr w:rsidR="00A558BB" w:rsidRPr="004372F6" w14:paraId="65DC64DE" w14:textId="77777777" w:rsidTr="00310F16">
        <w:trPr>
          <w:trHeight w:val="496"/>
          <w:jc w:val="center"/>
        </w:trPr>
        <w:tc>
          <w:tcPr>
            <w:tcW w:w="705" w:type="dxa"/>
            <w:shd w:val="clear" w:color="auto" w:fill="FBE4D5" w:themeFill="accent2" w:themeFillTint="33"/>
            <w:vAlign w:val="center"/>
          </w:tcPr>
          <w:p w14:paraId="50EC00BD" w14:textId="77777777" w:rsidR="00A558BB" w:rsidRPr="004372F6" w:rsidRDefault="00A558BB" w:rsidP="00310F16">
            <w:pPr>
              <w:bidi/>
              <w:jc w:val="center"/>
              <w:rPr>
                <w:rFonts w:cs="B Nazanin"/>
                <w:bCs/>
                <w:sz w:val="20"/>
                <w:szCs w:val="20"/>
                <w:rtl/>
                <w:lang w:bidi="fa-IR"/>
              </w:rPr>
            </w:pPr>
            <w:r w:rsidRPr="004372F6">
              <w:rPr>
                <w:rFonts w:cs="B Titr" w:hint="cs"/>
                <w:b/>
                <w:color w:val="000000"/>
                <w:sz w:val="20"/>
                <w:szCs w:val="20"/>
                <w:rtl/>
                <w:lang w:bidi="fa-IR"/>
              </w:rPr>
              <w:t>ردیف</w:t>
            </w:r>
          </w:p>
        </w:tc>
        <w:tc>
          <w:tcPr>
            <w:tcW w:w="5130" w:type="dxa"/>
            <w:shd w:val="clear" w:color="auto" w:fill="FBE4D5" w:themeFill="accent2" w:themeFillTint="33"/>
            <w:vAlign w:val="center"/>
          </w:tcPr>
          <w:p w14:paraId="08E54168" w14:textId="77777777" w:rsidR="00A558BB" w:rsidRPr="004372F6" w:rsidRDefault="00A558BB" w:rsidP="00310F16">
            <w:pPr>
              <w:bidi/>
              <w:spacing w:line="280" w:lineRule="exact"/>
              <w:jc w:val="center"/>
              <w:rPr>
                <w:rFonts w:cs="B Nazanin"/>
                <w:bCs/>
                <w:sz w:val="20"/>
                <w:szCs w:val="20"/>
                <w:rtl/>
                <w:lang w:bidi="fa-IR"/>
              </w:rPr>
            </w:pPr>
            <w:r w:rsidRPr="004372F6">
              <w:rPr>
                <w:rFonts w:cs="B Titr" w:hint="cs"/>
                <w:b/>
                <w:color w:val="000000"/>
                <w:sz w:val="20"/>
                <w:szCs w:val="20"/>
                <w:rtl/>
                <w:lang w:bidi="fa-IR"/>
              </w:rPr>
              <w:t>شرح فعالیت</w:t>
            </w:r>
          </w:p>
        </w:tc>
        <w:tc>
          <w:tcPr>
            <w:tcW w:w="5038" w:type="dxa"/>
            <w:shd w:val="clear" w:color="auto" w:fill="FBE4D5" w:themeFill="accent2" w:themeFillTint="33"/>
            <w:vAlign w:val="center"/>
          </w:tcPr>
          <w:p w14:paraId="5E0AF817" w14:textId="77777777" w:rsidR="00A558BB" w:rsidRPr="004372F6" w:rsidRDefault="00A558BB" w:rsidP="00310F16">
            <w:pPr>
              <w:bidi/>
              <w:spacing w:line="280" w:lineRule="exact"/>
              <w:jc w:val="center"/>
              <w:rPr>
                <w:rFonts w:cs="B Nazanin"/>
                <w:bCs/>
                <w:sz w:val="20"/>
                <w:szCs w:val="20"/>
                <w:rtl/>
                <w:lang w:bidi="fa-IR"/>
              </w:rPr>
            </w:pPr>
            <w:r w:rsidRPr="004372F6">
              <w:rPr>
                <w:rFonts w:cs="B Titr" w:hint="cs"/>
                <w:b/>
                <w:color w:val="000000"/>
                <w:sz w:val="20"/>
                <w:szCs w:val="20"/>
                <w:rtl/>
                <w:lang w:bidi="fa-IR"/>
              </w:rPr>
              <w:t>میزان حمایت و ضوابط</w:t>
            </w:r>
          </w:p>
        </w:tc>
      </w:tr>
      <w:tr w:rsidR="00A558BB" w:rsidRPr="006E026A" w14:paraId="0079CBD8" w14:textId="77777777" w:rsidTr="00310F16">
        <w:trPr>
          <w:trHeight w:val="1025"/>
          <w:jc w:val="center"/>
        </w:trPr>
        <w:tc>
          <w:tcPr>
            <w:tcW w:w="705" w:type="dxa"/>
            <w:shd w:val="clear" w:color="auto" w:fill="DEEAF6" w:themeFill="accent1" w:themeFillTint="33"/>
            <w:vAlign w:val="center"/>
          </w:tcPr>
          <w:p w14:paraId="531682AC" w14:textId="77777777" w:rsidR="00A558BB" w:rsidRPr="00572743" w:rsidRDefault="00A558BB" w:rsidP="00310F16">
            <w:pPr>
              <w:bidi/>
              <w:jc w:val="center"/>
              <w:rPr>
                <w:rFonts w:cs="B Titr"/>
                <w:b/>
                <w:color w:val="000000" w:themeColor="text1"/>
                <w:sz w:val="18"/>
                <w:szCs w:val="18"/>
                <w:rtl/>
              </w:rPr>
            </w:pPr>
            <w:r w:rsidRPr="00572743">
              <w:rPr>
                <w:rFonts w:cs="B Titr" w:hint="cs"/>
                <w:b/>
                <w:color w:val="000000" w:themeColor="text1"/>
                <w:sz w:val="18"/>
                <w:szCs w:val="18"/>
                <w:rtl/>
              </w:rPr>
              <w:t>1</w:t>
            </w:r>
          </w:p>
        </w:tc>
        <w:tc>
          <w:tcPr>
            <w:tcW w:w="5130" w:type="dxa"/>
          </w:tcPr>
          <w:p w14:paraId="219FDB26" w14:textId="77777777" w:rsidR="00A558BB" w:rsidRPr="006E026A" w:rsidRDefault="00A558BB" w:rsidP="00310F16">
            <w:pPr>
              <w:bidi/>
              <w:jc w:val="lowKashida"/>
              <w:rPr>
                <w:rFonts w:cs="B Nazanin"/>
                <w:b/>
                <w:sz w:val="24"/>
                <w:szCs w:val="24"/>
                <w:rtl/>
                <w:lang w:bidi="fa-IR"/>
              </w:rPr>
            </w:pPr>
            <w:r w:rsidRPr="006E026A">
              <w:rPr>
                <w:rFonts w:cs="B Nazanin" w:hint="cs"/>
                <w:b/>
                <w:sz w:val="24"/>
                <w:szCs w:val="24"/>
                <w:rtl/>
                <w:lang w:bidi="fa-IR"/>
              </w:rPr>
              <w:t xml:space="preserve">پرداخت کمک </w:t>
            </w:r>
            <w:r w:rsidRPr="006E026A">
              <w:rPr>
                <w:rFonts w:cs="B Nazanin" w:hint="eastAsia"/>
                <w:b/>
                <w:sz w:val="24"/>
                <w:szCs w:val="24"/>
                <w:rtl/>
                <w:lang w:bidi="fa-IR"/>
              </w:rPr>
              <w:t>هز</w:t>
            </w:r>
            <w:r w:rsidRPr="006E026A">
              <w:rPr>
                <w:rFonts w:cs="B Nazanin" w:hint="cs"/>
                <w:b/>
                <w:sz w:val="24"/>
                <w:szCs w:val="24"/>
                <w:rtl/>
                <w:lang w:bidi="fa-IR"/>
              </w:rPr>
              <w:t>ی</w:t>
            </w:r>
            <w:r w:rsidRPr="006E026A">
              <w:rPr>
                <w:rFonts w:cs="B Nazanin" w:hint="eastAsia"/>
                <w:b/>
                <w:sz w:val="24"/>
                <w:szCs w:val="24"/>
                <w:rtl/>
                <w:lang w:bidi="fa-IR"/>
              </w:rPr>
              <w:t>نه</w:t>
            </w:r>
            <w:r w:rsidRPr="006E026A">
              <w:rPr>
                <w:rFonts w:cs="B Nazanin"/>
                <w:b/>
                <w:sz w:val="24"/>
                <w:szCs w:val="24"/>
                <w:rtl/>
                <w:lang w:bidi="fa-IR"/>
              </w:rPr>
              <w:t xml:space="preserve"> </w:t>
            </w:r>
            <w:r w:rsidRPr="006E026A">
              <w:rPr>
                <w:rFonts w:cs="B Nazanin" w:hint="cs"/>
                <w:b/>
                <w:sz w:val="24"/>
                <w:szCs w:val="24"/>
                <w:rtl/>
                <w:lang w:bidi="fa-IR"/>
              </w:rPr>
              <w:t xml:space="preserve">اجاره زمین </w:t>
            </w:r>
            <w:r>
              <w:rPr>
                <w:rFonts w:cs="B Nazanin" w:hint="cs"/>
                <w:b/>
                <w:sz w:val="24"/>
                <w:szCs w:val="24"/>
                <w:rtl/>
                <w:lang w:bidi="fa-IR"/>
              </w:rPr>
              <w:t xml:space="preserve">توسط بنگاههای تولیدی و صادراتی </w:t>
            </w:r>
            <w:r w:rsidRPr="006E026A">
              <w:rPr>
                <w:rFonts w:cs="B Nazanin" w:hint="cs"/>
                <w:b/>
                <w:sz w:val="24"/>
                <w:szCs w:val="24"/>
                <w:rtl/>
                <w:lang w:bidi="fa-IR"/>
              </w:rPr>
              <w:t>در نمایشگاههای</w:t>
            </w:r>
            <w:r>
              <w:rPr>
                <w:rFonts w:cs="B Nazanin" w:hint="cs"/>
                <w:b/>
                <w:sz w:val="24"/>
                <w:szCs w:val="24"/>
                <w:rtl/>
                <w:lang w:bidi="fa-IR"/>
              </w:rPr>
              <w:t xml:space="preserve"> تخصصی ب</w:t>
            </w:r>
            <w:r w:rsidRPr="006E026A">
              <w:rPr>
                <w:rFonts w:cs="B Nazanin" w:hint="cs"/>
                <w:b/>
                <w:sz w:val="24"/>
                <w:szCs w:val="24"/>
                <w:rtl/>
                <w:lang w:bidi="fa-IR"/>
              </w:rPr>
              <w:t xml:space="preserve">ین المللی معتبر در بازارهای هدف </w:t>
            </w:r>
            <w:r>
              <w:rPr>
                <w:rFonts w:cs="B Nazanin" w:hint="cs"/>
                <w:b/>
                <w:sz w:val="24"/>
                <w:szCs w:val="24"/>
                <w:rtl/>
                <w:lang w:bidi="fa-IR"/>
              </w:rPr>
              <w:t>در قالب پاویون تخصصی ج.ا.ایران</w:t>
            </w:r>
          </w:p>
        </w:tc>
        <w:tc>
          <w:tcPr>
            <w:tcW w:w="5038" w:type="dxa"/>
          </w:tcPr>
          <w:p w14:paraId="0CA71268" w14:textId="77777777" w:rsidR="00A558BB" w:rsidRPr="006E026A" w:rsidRDefault="00A558BB" w:rsidP="00310F16">
            <w:pPr>
              <w:bidi/>
              <w:jc w:val="both"/>
              <w:rPr>
                <w:rFonts w:cs="B Nazanin"/>
                <w:b/>
                <w:sz w:val="24"/>
                <w:szCs w:val="24"/>
                <w:rtl/>
                <w:lang w:bidi="fa-IR"/>
              </w:rPr>
            </w:pPr>
            <w:r w:rsidRPr="006E026A">
              <w:rPr>
                <w:rFonts w:cs="B Nazanin" w:hint="cs"/>
                <w:b/>
                <w:sz w:val="24"/>
                <w:szCs w:val="24"/>
                <w:rtl/>
                <w:lang w:bidi="fa-IR"/>
              </w:rPr>
              <w:t>حداکثر 50 درصدکمک هزینه اجاره زمین</w:t>
            </w:r>
            <w:r w:rsidRPr="006E026A">
              <w:rPr>
                <w:rFonts w:cs="B Nazanin"/>
                <w:b/>
                <w:sz w:val="24"/>
                <w:szCs w:val="24"/>
                <w:lang w:bidi="fa-IR"/>
              </w:rPr>
              <w:t xml:space="preserve"> </w:t>
            </w:r>
            <w:r w:rsidRPr="006E026A">
              <w:rPr>
                <w:rFonts w:cs="B Nazanin" w:hint="cs"/>
                <w:b/>
                <w:sz w:val="24"/>
                <w:szCs w:val="24"/>
                <w:rtl/>
                <w:lang w:bidi="fa-IR"/>
              </w:rPr>
              <w:t>غرفه در نمایشگاههای بین المللی تخصصی خارج از کشور دارای مجوز سازمان توسعه تجارت ایران</w:t>
            </w:r>
            <w:r>
              <w:rPr>
                <w:rFonts w:cs="B Nazanin" w:hint="cs"/>
                <w:b/>
                <w:sz w:val="24"/>
                <w:szCs w:val="24"/>
                <w:rtl/>
                <w:lang w:bidi="fa-IR"/>
              </w:rPr>
              <w:t xml:space="preserve"> </w:t>
            </w:r>
            <w:r w:rsidRPr="006E026A">
              <w:rPr>
                <w:rFonts w:cs="B Nazanin" w:hint="cs"/>
                <w:b/>
                <w:sz w:val="24"/>
                <w:szCs w:val="24"/>
                <w:rtl/>
                <w:lang w:bidi="fa-IR"/>
              </w:rPr>
              <w:t xml:space="preserve">تا سقف 2 میلیارد </w:t>
            </w:r>
            <w:r>
              <w:rPr>
                <w:rFonts w:cs="B Nazanin" w:hint="cs"/>
                <w:b/>
                <w:sz w:val="24"/>
                <w:szCs w:val="24"/>
                <w:rtl/>
                <w:lang w:bidi="fa-IR"/>
              </w:rPr>
              <w:t xml:space="preserve">و پانصد میلیون </w:t>
            </w:r>
            <w:r w:rsidRPr="006E026A">
              <w:rPr>
                <w:rFonts w:cs="B Nazanin" w:hint="cs"/>
                <w:b/>
                <w:sz w:val="24"/>
                <w:szCs w:val="24"/>
                <w:rtl/>
                <w:lang w:bidi="fa-IR"/>
              </w:rPr>
              <w:t>ریال</w:t>
            </w:r>
            <w:r w:rsidRPr="006E026A">
              <w:rPr>
                <w:rFonts w:ascii="ClarendonPS" w:hAnsi="ClarendonPS" w:cs="B Nazanin" w:hint="cs"/>
                <w:b/>
                <w:sz w:val="24"/>
                <w:szCs w:val="24"/>
                <w:rtl/>
              </w:rPr>
              <w:t xml:space="preserve"> </w:t>
            </w:r>
          </w:p>
        </w:tc>
      </w:tr>
      <w:tr w:rsidR="00523F05" w:rsidRPr="00052994" w14:paraId="328DD844" w14:textId="77777777" w:rsidTr="00310F16">
        <w:trPr>
          <w:trHeight w:val="944"/>
          <w:jc w:val="center"/>
        </w:trPr>
        <w:tc>
          <w:tcPr>
            <w:tcW w:w="705" w:type="dxa"/>
            <w:shd w:val="clear" w:color="auto" w:fill="DEEAF6" w:themeFill="accent1" w:themeFillTint="33"/>
            <w:vAlign w:val="center"/>
          </w:tcPr>
          <w:p w14:paraId="5B8DC973" w14:textId="77777777" w:rsidR="00523F05" w:rsidRDefault="00523F05" w:rsidP="00310F16">
            <w:pPr>
              <w:bidi/>
              <w:jc w:val="center"/>
              <w:rPr>
                <w:rFonts w:cs="B Titr"/>
                <w:b/>
                <w:color w:val="000000" w:themeColor="text1"/>
                <w:sz w:val="18"/>
                <w:szCs w:val="18"/>
                <w:rtl/>
              </w:rPr>
            </w:pPr>
            <w:r>
              <w:rPr>
                <w:rFonts w:cs="B Titr" w:hint="cs"/>
                <w:b/>
                <w:color w:val="000000" w:themeColor="text1"/>
                <w:sz w:val="18"/>
                <w:szCs w:val="18"/>
                <w:rtl/>
              </w:rPr>
              <w:t>2</w:t>
            </w:r>
          </w:p>
        </w:tc>
        <w:tc>
          <w:tcPr>
            <w:tcW w:w="5130" w:type="dxa"/>
          </w:tcPr>
          <w:p w14:paraId="69763284" w14:textId="77777777" w:rsidR="00523F05" w:rsidRDefault="00523F05" w:rsidP="00310F16">
            <w:pPr>
              <w:pStyle w:val="NormalWeb"/>
              <w:bidi/>
              <w:spacing w:before="0" w:beforeAutospacing="0" w:after="0" w:afterAutospacing="0" w:line="300" w:lineRule="exact"/>
              <w:jc w:val="both"/>
              <w:rPr>
                <w:rFonts w:ascii="ClarendonPS" w:hAnsi="ClarendonPS" w:cs="B Nazanin"/>
                <w:b/>
                <w:color w:val="000000" w:themeColor="text1"/>
                <w:sz w:val="22"/>
                <w:szCs w:val="22"/>
                <w:rtl/>
              </w:rPr>
            </w:pPr>
            <w:r>
              <w:rPr>
                <w:rFonts w:ascii="ClarendonPS" w:hAnsi="ClarendonPS" w:cs="B Nazanin" w:hint="cs"/>
                <w:b/>
                <w:color w:val="000000" w:themeColor="text1"/>
                <w:sz w:val="22"/>
                <w:szCs w:val="22"/>
                <w:rtl/>
              </w:rPr>
              <w:t xml:space="preserve">پرداخت کمک هزینه برگزاری پاویون های تخصصی توسط سازمان توسعه تجارت ایران در نمایشگاه های بین المللی خارج از کشور </w:t>
            </w:r>
          </w:p>
        </w:tc>
        <w:tc>
          <w:tcPr>
            <w:tcW w:w="5038" w:type="dxa"/>
          </w:tcPr>
          <w:p w14:paraId="767CF347" w14:textId="77777777" w:rsidR="00523F05" w:rsidRPr="00052994" w:rsidRDefault="00523F05" w:rsidP="00310F16">
            <w:pPr>
              <w:bidi/>
              <w:spacing w:line="300" w:lineRule="exact"/>
              <w:jc w:val="both"/>
              <w:rPr>
                <w:rFonts w:cs="B Nazanin"/>
                <w:b/>
                <w:sz w:val="24"/>
                <w:szCs w:val="24"/>
                <w:rtl/>
                <w:lang w:bidi="fa-IR"/>
              </w:rPr>
            </w:pPr>
            <w:r w:rsidRPr="00052994">
              <w:rPr>
                <w:rFonts w:cs="B Nazanin" w:hint="cs"/>
                <w:b/>
                <w:sz w:val="24"/>
                <w:szCs w:val="24"/>
                <w:rtl/>
                <w:lang w:bidi="fa-IR"/>
              </w:rPr>
              <w:t>کمک هزینه اجاره زمین و ساخت</w:t>
            </w:r>
            <w:r w:rsidRPr="00052994">
              <w:rPr>
                <w:rFonts w:cs="B Nazanin"/>
                <w:b/>
                <w:sz w:val="24"/>
                <w:szCs w:val="24"/>
                <w:lang w:bidi="fa-IR"/>
              </w:rPr>
              <w:t xml:space="preserve"> </w:t>
            </w:r>
            <w:r w:rsidRPr="00052994">
              <w:rPr>
                <w:rFonts w:cs="B Nazanin" w:hint="cs"/>
                <w:b/>
                <w:sz w:val="24"/>
                <w:szCs w:val="24"/>
                <w:rtl/>
                <w:lang w:bidi="fa-IR"/>
              </w:rPr>
              <w:t>غرفه در نمایشگاه های بین المللی برای برپایی پاویون تخصصی سازمان توسعه تجارت ایران تا سقف 10 میلیارد ریال برای هر پاویون.</w:t>
            </w:r>
          </w:p>
        </w:tc>
      </w:tr>
      <w:tr w:rsidR="00523F05" w14:paraId="2E6A27B6" w14:textId="77777777" w:rsidTr="004E3A6B">
        <w:tblPrEx>
          <w:jc w:val="left"/>
        </w:tblPrEx>
        <w:trPr>
          <w:trHeight w:val="701"/>
        </w:trPr>
        <w:tc>
          <w:tcPr>
            <w:tcW w:w="705" w:type="dxa"/>
            <w:shd w:val="clear" w:color="auto" w:fill="DEEAF6" w:themeFill="accent1" w:themeFillTint="33"/>
          </w:tcPr>
          <w:p w14:paraId="06AE6AB8" w14:textId="77777777" w:rsidR="00523F05" w:rsidRDefault="00523F05" w:rsidP="00310F16">
            <w:pPr>
              <w:bidi/>
              <w:jc w:val="center"/>
              <w:rPr>
                <w:rFonts w:cs="B Titr"/>
                <w:b/>
                <w:color w:val="000000" w:themeColor="text1"/>
                <w:sz w:val="18"/>
                <w:szCs w:val="18"/>
                <w:rtl/>
              </w:rPr>
            </w:pPr>
            <w:r>
              <w:rPr>
                <w:rFonts w:cs="B Titr" w:hint="cs"/>
                <w:b/>
                <w:color w:val="000000" w:themeColor="text1"/>
                <w:sz w:val="18"/>
                <w:szCs w:val="18"/>
                <w:rtl/>
              </w:rPr>
              <w:t>3</w:t>
            </w:r>
          </w:p>
        </w:tc>
        <w:tc>
          <w:tcPr>
            <w:tcW w:w="5130" w:type="dxa"/>
          </w:tcPr>
          <w:p w14:paraId="6C40C94B" w14:textId="77777777" w:rsidR="00523F05" w:rsidRDefault="00523F05" w:rsidP="00310F16">
            <w:pPr>
              <w:pStyle w:val="NormalWeb"/>
              <w:bidi/>
              <w:spacing w:before="0" w:beforeAutospacing="0" w:after="0" w:afterAutospacing="0" w:line="300" w:lineRule="exact"/>
              <w:jc w:val="both"/>
              <w:rPr>
                <w:rFonts w:ascii="ClarendonPS" w:hAnsi="ClarendonPS" w:cs="B Nazanin"/>
                <w:b/>
                <w:color w:val="000000" w:themeColor="text1"/>
                <w:rtl/>
              </w:rPr>
            </w:pPr>
            <w:r>
              <w:rPr>
                <w:rFonts w:ascii="ClarendonPS" w:hAnsi="ClarendonPS" w:cs="B Nazanin" w:hint="cs"/>
                <w:b/>
                <w:color w:val="000000" w:themeColor="text1"/>
                <w:sz w:val="22"/>
                <w:szCs w:val="22"/>
                <w:rtl/>
              </w:rPr>
              <w:t>پرداخت کمک هزینه  اجاره زمین و ساخت غرفه اطلاع رسانی سازمان توسعه تجارت ایران در نمایشگاه های بین المللی تخصصی خارج از کشور</w:t>
            </w:r>
          </w:p>
        </w:tc>
        <w:tc>
          <w:tcPr>
            <w:tcW w:w="5038" w:type="dxa"/>
          </w:tcPr>
          <w:p w14:paraId="0C7721C8" w14:textId="77777777" w:rsidR="00523F05" w:rsidRPr="00052994" w:rsidRDefault="00523F05" w:rsidP="00310F16">
            <w:pPr>
              <w:bidi/>
              <w:spacing w:line="300" w:lineRule="exact"/>
              <w:jc w:val="both"/>
              <w:rPr>
                <w:rFonts w:cs="B Nazanin"/>
                <w:b/>
                <w:sz w:val="24"/>
                <w:szCs w:val="24"/>
                <w:rtl/>
                <w:lang w:bidi="fa-IR"/>
              </w:rPr>
            </w:pPr>
            <w:r w:rsidRPr="00052994">
              <w:rPr>
                <w:rFonts w:cs="B Nazanin" w:hint="cs"/>
                <w:b/>
                <w:sz w:val="24"/>
                <w:szCs w:val="24"/>
                <w:rtl/>
                <w:lang w:bidi="fa-IR"/>
              </w:rPr>
              <w:t xml:space="preserve">کمک هزینه غرفه  </w:t>
            </w:r>
            <w:r>
              <w:rPr>
                <w:rFonts w:cs="B Nazanin" w:hint="cs"/>
                <w:b/>
                <w:sz w:val="24"/>
                <w:szCs w:val="24"/>
                <w:rtl/>
                <w:lang w:bidi="fa-IR"/>
              </w:rPr>
              <w:t>اطلاع رسانی سازمان در</w:t>
            </w:r>
            <w:r w:rsidRPr="00052994">
              <w:rPr>
                <w:rFonts w:cs="B Nazanin" w:hint="cs"/>
                <w:b/>
                <w:sz w:val="24"/>
                <w:szCs w:val="24"/>
                <w:rtl/>
                <w:lang w:bidi="fa-IR"/>
              </w:rPr>
              <w:t>نمایشگاههای بین المللی</w:t>
            </w:r>
            <w:r>
              <w:rPr>
                <w:rFonts w:cs="B Nazanin" w:hint="cs"/>
                <w:b/>
                <w:sz w:val="24"/>
                <w:szCs w:val="24"/>
                <w:rtl/>
                <w:lang w:bidi="fa-IR"/>
              </w:rPr>
              <w:t xml:space="preserve"> تخصصی منتخب تا سقف پنج میلیارد ریال ( پانصد میلیون تومان)</w:t>
            </w:r>
          </w:p>
          <w:p w14:paraId="5157BFE9" w14:textId="77777777" w:rsidR="00523F05" w:rsidRDefault="00523F05" w:rsidP="00310F16">
            <w:pPr>
              <w:pStyle w:val="ListParagraph"/>
              <w:bidi/>
              <w:spacing w:line="300" w:lineRule="exact"/>
              <w:ind w:left="157"/>
              <w:jc w:val="both"/>
              <w:rPr>
                <w:rFonts w:cs="B Nazanin"/>
                <w:b/>
                <w:sz w:val="24"/>
                <w:szCs w:val="24"/>
                <w:rtl/>
                <w:lang w:bidi="fa-IR"/>
              </w:rPr>
            </w:pPr>
          </w:p>
        </w:tc>
      </w:tr>
    </w:tbl>
    <w:p w14:paraId="4526D7CD" w14:textId="77777777" w:rsidR="00F96BA4" w:rsidRDefault="00F96BA4" w:rsidP="00523F05">
      <w:pPr>
        <w:bidi/>
        <w:jc w:val="lowKashida"/>
        <w:rPr>
          <w:rFonts w:cs="B Nazanin"/>
          <w:b/>
          <w:bCs/>
          <w:sz w:val="26"/>
          <w:szCs w:val="26"/>
          <w:u w:val="single"/>
          <w:rtl/>
        </w:rPr>
      </w:pPr>
    </w:p>
    <w:p w14:paraId="39823155" w14:textId="5E1992CA" w:rsidR="00A558BB" w:rsidRPr="004C1131" w:rsidRDefault="00A558BB" w:rsidP="00F420FF">
      <w:pPr>
        <w:bidi/>
        <w:jc w:val="lowKashida"/>
        <w:rPr>
          <w:rFonts w:cs="B Nazanin"/>
          <w:b/>
          <w:bCs/>
          <w:sz w:val="26"/>
          <w:szCs w:val="26"/>
          <w:rtl/>
          <w:lang w:bidi="fa-IR"/>
        </w:rPr>
      </w:pPr>
      <w:r w:rsidRPr="004C1131">
        <w:rPr>
          <w:rFonts w:cs="B Nazanin" w:hint="cs"/>
          <w:b/>
          <w:bCs/>
          <w:sz w:val="26"/>
          <w:szCs w:val="26"/>
          <w:u w:val="single"/>
          <w:rtl/>
        </w:rPr>
        <w:t xml:space="preserve">مستندات مورد نیاز </w:t>
      </w:r>
      <w:r w:rsidR="004E3A6B">
        <w:rPr>
          <w:rFonts w:cs="B Nazanin" w:hint="cs"/>
          <w:b/>
          <w:bCs/>
          <w:sz w:val="26"/>
          <w:szCs w:val="26"/>
          <w:u w:val="single"/>
          <w:rtl/>
        </w:rPr>
        <w:t>بندهای</w:t>
      </w:r>
      <w:r w:rsidR="00F420FF">
        <w:rPr>
          <w:rFonts w:cs="B Nazanin" w:hint="cs"/>
          <w:b/>
          <w:bCs/>
          <w:sz w:val="26"/>
          <w:szCs w:val="26"/>
          <w:u w:val="single"/>
          <w:rtl/>
        </w:rPr>
        <w:t xml:space="preserve"> </w:t>
      </w:r>
      <w:r w:rsidR="004E3A6B">
        <w:rPr>
          <w:rFonts w:cs="B Nazanin" w:hint="cs"/>
          <w:b/>
          <w:bCs/>
          <w:sz w:val="26"/>
          <w:szCs w:val="26"/>
          <w:u w:val="single"/>
          <w:rtl/>
        </w:rPr>
        <w:t>1</w:t>
      </w:r>
      <w:r w:rsidR="00F420FF">
        <w:rPr>
          <w:rFonts w:cs="B Nazanin" w:hint="cs"/>
          <w:b/>
          <w:bCs/>
          <w:sz w:val="26"/>
          <w:szCs w:val="26"/>
          <w:u w:val="single"/>
          <w:rtl/>
        </w:rPr>
        <w:t xml:space="preserve"> </w:t>
      </w:r>
      <w:r w:rsidR="004E3A6B">
        <w:rPr>
          <w:rFonts w:cs="B Nazanin" w:hint="cs"/>
          <w:b/>
          <w:bCs/>
          <w:sz w:val="26"/>
          <w:szCs w:val="26"/>
          <w:u w:val="single"/>
          <w:rtl/>
        </w:rPr>
        <w:t>،2</w:t>
      </w:r>
      <w:r w:rsidR="00F420FF">
        <w:rPr>
          <w:rFonts w:cs="B Nazanin" w:hint="cs"/>
          <w:b/>
          <w:bCs/>
          <w:sz w:val="26"/>
          <w:szCs w:val="26"/>
          <w:u w:val="single"/>
          <w:rtl/>
        </w:rPr>
        <w:t xml:space="preserve"> </w:t>
      </w:r>
      <w:r w:rsidR="004E3A6B">
        <w:rPr>
          <w:rFonts w:cs="B Nazanin" w:hint="cs"/>
          <w:b/>
          <w:bCs/>
          <w:sz w:val="26"/>
          <w:szCs w:val="26"/>
          <w:u w:val="single"/>
          <w:rtl/>
        </w:rPr>
        <w:t>و3</w:t>
      </w:r>
      <w:r w:rsidRPr="004C1131">
        <w:rPr>
          <w:rFonts w:cs="B Nazanin" w:hint="cs"/>
          <w:b/>
          <w:bCs/>
          <w:sz w:val="26"/>
          <w:szCs w:val="26"/>
          <w:rtl/>
          <w:lang w:bidi="fa-IR"/>
        </w:rPr>
        <w:t xml:space="preserve">: </w:t>
      </w:r>
    </w:p>
    <w:p w14:paraId="52AB56E8" w14:textId="77777777" w:rsidR="00A558BB" w:rsidRPr="004E3A6B" w:rsidRDefault="00A558BB" w:rsidP="00F96BA4">
      <w:pPr>
        <w:pStyle w:val="ListParagraph"/>
        <w:bidi/>
        <w:spacing w:line="276" w:lineRule="auto"/>
        <w:rPr>
          <w:rFonts w:ascii="F_nazanin" w:hAnsi="F_nazanin" w:cs="B Nazanin"/>
          <w:b/>
          <w:bCs/>
          <w:color w:val="000000"/>
          <w:sz w:val="20"/>
          <w:szCs w:val="20"/>
          <w:rtl/>
          <w:lang w:bidi="fa-IR"/>
        </w:rPr>
      </w:pPr>
      <w:r w:rsidRPr="004E3A6B">
        <w:rPr>
          <w:rFonts w:ascii="F_nazanin" w:hAnsi="F_nazanin" w:cs="B Nazanin" w:hint="cs"/>
          <w:b/>
          <w:bCs/>
          <w:color w:val="000000"/>
          <w:sz w:val="20"/>
          <w:szCs w:val="20"/>
          <w:rtl/>
          <w:lang w:bidi="fa-IR"/>
        </w:rPr>
        <w:t>تکمیل فرم های تعهد نامه و مشخصات شرکت متقاضی(فرمهای 1و2)</w:t>
      </w:r>
    </w:p>
    <w:p w14:paraId="1231D1A2" w14:textId="77777777" w:rsidR="00A558BB" w:rsidRPr="004E3A6B" w:rsidRDefault="00A558BB" w:rsidP="00F96BA4">
      <w:pPr>
        <w:pStyle w:val="ListParagraph"/>
        <w:bidi/>
        <w:spacing w:line="276" w:lineRule="auto"/>
        <w:rPr>
          <w:rFonts w:ascii="F_nazanin" w:hAnsi="F_nazanin" w:cs="B Nazanin"/>
          <w:b/>
          <w:bCs/>
          <w:color w:val="000000"/>
          <w:sz w:val="20"/>
          <w:szCs w:val="20"/>
          <w:rtl/>
          <w:lang w:bidi="fa-IR"/>
        </w:rPr>
      </w:pPr>
      <w:r w:rsidRPr="004E3A6B">
        <w:rPr>
          <w:rFonts w:ascii="F_nazanin" w:hAnsi="F_nazanin" w:cs="B Nazanin" w:hint="cs"/>
          <w:b/>
          <w:bCs/>
          <w:color w:val="000000"/>
          <w:sz w:val="20"/>
          <w:szCs w:val="20"/>
          <w:rtl/>
          <w:lang w:bidi="fa-IR"/>
        </w:rPr>
        <w:t>ارائه درخواست مکتوب</w:t>
      </w:r>
      <w:r w:rsidR="00FF6225" w:rsidRPr="004E3A6B">
        <w:rPr>
          <w:rFonts w:ascii="F_nazanin" w:hAnsi="F_nazanin" w:cs="B Nazanin" w:hint="cs"/>
          <w:b/>
          <w:bCs/>
          <w:color w:val="000000"/>
          <w:sz w:val="20"/>
          <w:szCs w:val="20"/>
          <w:rtl/>
          <w:lang w:bidi="fa-IR"/>
        </w:rPr>
        <w:t xml:space="preserve"> شرکت</w:t>
      </w:r>
    </w:p>
    <w:p w14:paraId="1C43F50B" w14:textId="77777777" w:rsidR="00A558BB" w:rsidRPr="004E3A6B" w:rsidRDefault="00A558BB" w:rsidP="00F96BA4">
      <w:pPr>
        <w:pStyle w:val="ListParagraph"/>
        <w:bidi/>
        <w:spacing w:line="276" w:lineRule="auto"/>
        <w:rPr>
          <w:rFonts w:ascii="F_nazanin" w:hAnsi="F_nazanin" w:cs="B Nazanin"/>
          <w:b/>
          <w:bCs/>
          <w:color w:val="000000"/>
          <w:sz w:val="20"/>
          <w:szCs w:val="20"/>
          <w:lang w:bidi="fa-IR"/>
        </w:rPr>
      </w:pPr>
      <w:r w:rsidRPr="004E3A6B">
        <w:rPr>
          <w:rFonts w:ascii="F_nazanin" w:hAnsi="F_nazanin" w:cs="B Nazanin" w:hint="cs"/>
          <w:b/>
          <w:bCs/>
          <w:color w:val="000000"/>
          <w:sz w:val="20"/>
          <w:szCs w:val="20"/>
          <w:rtl/>
          <w:lang w:bidi="fa-IR"/>
        </w:rPr>
        <w:t>ارائه مجوز برگزاری نمایشگاه صادره از سوی سازمان توسعه تجارت ایران توسط مجری</w:t>
      </w:r>
    </w:p>
    <w:p w14:paraId="761C5B85" w14:textId="77777777" w:rsidR="002D39E8" w:rsidRPr="004E3A6B" w:rsidRDefault="002D39E8" w:rsidP="00F96BA4">
      <w:pPr>
        <w:pStyle w:val="ListParagraph"/>
        <w:bidi/>
        <w:spacing w:line="276" w:lineRule="auto"/>
        <w:rPr>
          <w:rFonts w:ascii="F_nazanin" w:hAnsi="F_nazanin" w:cs="B Nazanin"/>
          <w:b/>
          <w:bCs/>
          <w:color w:val="000000"/>
          <w:sz w:val="20"/>
          <w:szCs w:val="20"/>
          <w:rtl/>
          <w:lang w:bidi="fa-IR"/>
        </w:rPr>
      </w:pPr>
      <w:r w:rsidRPr="004E3A6B">
        <w:rPr>
          <w:rFonts w:ascii="F_nazanin" w:hAnsi="F_nazanin" w:cs="B Nazanin" w:hint="cs"/>
          <w:b/>
          <w:bCs/>
          <w:color w:val="000000"/>
          <w:sz w:val="20"/>
          <w:szCs w:val="20"/>
          <w:rtl/>
          <w:lang w:bidi="fa-IR"/>
        </w:rPr>
        <w:t>نامه رایزن بازرگانی یا سفارت ج.ا.ایران در کشور هدف مبنی بر تایید برگزاری پاویون</w:t>
      </w:r>
    </w:p>
    <w:p w14:paraId="38EFE3D2" w14:textId="77777777" w:rsidR="00A558BB" w:rsidRPr="004E3A6B" w:rsidRDefault="00A558BB" w:rsidP="00F96BA4">
      <w:pPr>
        <w:pStyle w:val="ListParagraph"/>
        <w:bidi/>
        <w:spacing w:line="276" w:lineRule="auto"/>
        <w:rPr>
          <w:rFonts w:ascii="F_nazanin" w:hAnsi="F_nazanin" w:cs="B Nazanin"/>
          <w:b/>
          <w:bCs/>
          <w:color w:val="000000"/>
          <w:sz w:val="20"/>
          <w:szCs w:val="20"/>
          <w:rtl/>
          <w:lang w:bidi="fa-IR"/>
        </w:rPr>
      </w:pPr>
      <w:r w:rsidRPr="004E3A6B">
        <w:rPr>
          <w:rFonts w:ascii="F_nazanin" w:hAnsi="F_nazanin" w:cs="B Nazanin" w:hint="cs"/>
          <w:b/>
          <w:bCs/>
          <w:color w:val="000000"/>
          <w:sz w:val="20"/>
          <w:szCs w:val="20"/>
          <w:rtl/>
          <w:lang w:bidi="fa-IR"/>
        </w:rPr>
        <w:t xml:space="preserve">ارائه مستندات مالی جهت اجرای غرفه </w:t>
      </w:r>
    </w:p>
    <w:p w14:paraId="6603B558" w14:textId="77777777" w:rsidR="00A558BB" w:rsidRPr="004E3A6B" w:rsidRDefault="00A558BB" w:rsidP="00F96BA4">
      <w:pPr>
        <w:pStyle w:val="ListParagraph"/>
        <w:bidi/>
        <w:spacing w:line="276" w:lineRule="auto"/>
        <w:rPr>
          <w:rFonts w:ascii="F_nazanin" w:hAnsi="F_nazanin" w:cs="B Nazanin"/>
          <w:b/>
          <w:bCs/>
          <w:color w:val="000000"/>
          <w:sz w:val="20"/>
          <w:szCs w:val="20"/>
          <w:rtl/>
          <w:lang w:bidi="fa-IR"/>
        </w:rPr>
      </w:pPr>
      <w:r w:rsidRPr="004E3A6B">
        <w:rPr>
          <w:rFonts w:ascii="F_nazanin" w:hAnsi="F_nazanin" w:cs="B Nazanin" w:hint="cs"/>
          <w:b/>
          <w:bCs/>
          <w:color w:val="000000"/>
          <w:sz w:val="20"/>
          <w:szCs w:val="20"/>
          <w:rtl/>
          <w:lang w:bidi="fa-IR"/>
        </w:rPr>
        <w:t>ارائه مستندات حضور در نمایشگاه و تاییدیه مجری</w:t>
      </w:r>
    </w:p>
    <w:p w14:paraId="3750EACE" w14:textId="77777777" w:rsidR="00A558BB" w:rsidRPr="004E3A6B" w:rsidRDefault="00A558BB" w:rsidP="00F96BA4">
      <w:pPr>
        <w:pStyle w:val="ListParagraph"/>
        <w:bidi/>
        <w:spacing w:line="276" w:lineRule="auto"/>
        <w:rPr>
          <w:rFonts w:ascii="F_nazanin" w:hAnsi="F_nazanin" w:cs="B Nazanin"/>
          <w:b/>
          <w:bCs/>
          <w:color w:val="000000"/>
          <w:sz w:val="20"/>
          <w:szCs w:val="20"/>
          <w:lang w:bidi="fa-IR"/>
        </w:rPr>
      </w:pPr>
      <w:r w:rsidRPr="004E3A6B">
        <w:rPr>
          <w:rFonts w:ascii="F_nazanin" w:hAnsi="F_nazanin" w:cs="B Nazanin" w:hint="cs"/>
          <w:b/>
          <w:bCs/>
          <w:color w:val="000000"/>
          <w:sz w:val="20"/>
          <w:szCs w:val="20"/>
          <w:rtl/>
          <w:lang w:bidi="fa-IR"/>
        </w:rPr>
        <w:t>ارائه تصویرروزنامه رسمی شرکت با آخرین تغییرات (شامل کد ملی مدیر عامل ویکی از اعضای هیات مدیره)</w:t>
      </w:r>
    </w:p>
    <w:p w14:paraId="364CA1A6" w14:textId="77777777" w:rsidR="00A558BB" w:rsidRPr="004E3A6B" w:rsidRDefault="00A558BB" w:rsidP="00F96BA4">
      <w:pPr>
        <w:pStyle w:val="ListParagraph"/>
        <w:bidi/>
        <w:spacing w:line="276" w:lineRule="auto"/>
        <w:rPr>
          <w:rFonts w:ascii="F_nazanin" w:hAnsi="F_nazanin" w:cs="B Nazanin"/>
          <w:b/>
          <w:bCs/>
          <w:color w:val="000000"/>
          <w:sz w:val="20"/>
          <w:szCs w:val="20"/>
          <w:lang w:bidi="fa-IR"/>
        </w:rPr>
      </w:pPr>
      <w:r w:rsidRPr="004E3A6B">
        <w:rPr>
          <w:rFonts w:ascii="F_nazanin" w:hAnsi="F_nazanin" w:cs="B Nazanin" w:hint="cs"/>
          <w:b/>
          <w:bCs/>
          <w:color w:val="000000"/>
          <w:sz w:val="20"/>
          <w:szCs w:val="20"/>
          <w:rtl/>
          <w:lang w:bidi="fa-IR"/>
        </w:rPr>
        <w:t>ارائه گواهی ارزش افزوده شرکت</w:t>
      </w:r>
    </w:p>
    <w:p w14:paraId="34E23BB7" w14:textId="77777777" w:rsidR="00A558BB" w:rsidRPr="004E3A6B" w:rsidRDefault="00A558BB" w:rsidP="004E3A6B">
      <w:pPr>
        <w:pStyle w:val="ListParagraph"/>
        <w:bidi/>
        <w:rPr>
          <w:rFonts w:ascii="F_nazanin" w:hAnsi="F_nazanin" w:cs="B Nazanin"/>
          <w:b/>
          <w:bCs/>
          <w:color w:val="000000"/>
          <w:sz w:val="20"/>
          <w:szCs w:val="20"/>
          <w:rtl/>
          <w:lang w:bidi="fa-IR"/>
        </w:rPr>
      </w:pPr>
      <w:r w:rsidRPr="004E3A6B">
        <w:rPr>
          <w:rFonts w:cs="B Nazanin" w:hint="cs"/>
          <w:b/>
          <w:bCs/>
          <w:sz w:val="26"/>
          <w:szCs w:val="26"/>
          <w:u w:val="single"/>
          <w:rtl/>
        </w:rPr>
        <w:t>تبصره 1:</w:t>
      </w:r>
      <w:r w:rsidRPr="004E3A6B">
        <w:rPr>
          <w:rFonts w:ascii="F_nazanin" w:hAnsi="F_nazanin" w:cs="B Nazanin" w:hint="cs"/>
          <w:b/>
          <w:bCs/>
          <w:color w:val="000000"/>
          <w:sz w:val="20"/>
          <w:szCs w:val="20"/>
          <w:rtl/>
          <w:lang w:bidi="fa-IR"/>
        </w:rPr>
        <w:t xml:space="preserve">مشوق های مربوط به بندهای 1 </w:t>
      </w:r>
      <w:r w:rsidR="004E3A6B" w:rsidRPr="004E3A6B">
        <w:rPr>
          <w:rFonts w:ascii="F_nazanin" w:hAnsi="F_nazanin" w:cs="B Nazanin" w:hint="cs"/>
          <w:b/>
          <w:bCs/>
          <w:color w:val="000000"/>
          <w:sz w:val="20"/>
          <w:szCs w:val="20"/>
          <w:rtl/>
          <w:lang w:bidi="fa-IR"/>
        </w:rPr>
        <w:t>،2و3</w:t>
      </w:r>
      <w:r w:rsidRPr="004E3A6B">
        <w:rPr>
          <w:rFonts w:ascii="F_nazanin" w:hAnsi="F_nazanin" w:cs="B Nazanin" w:hint="cs"/>
          <w:b/>
          <w:bCs/>
          <w:color w:val="000000"/>
          <w:sz w:val="20"/>
          <w:szCs w:val="20"/>
          <w:rtl/>
          <w:lang w:bidi="fa-IR"/>
        </w:rPr>
        <w:t xml:space="preserve">  به نمایشگاه های اختصاصی ج.ا.ایران در خارج از کشور تعلق نمی گیرد.</w:t>
      </w:r>
    </w:p>
    <w:p w14:paraId="6619B039" w14:textId="77777777" w:rsidR="00A558BB" w:rsidRDefault="00A558BB" w:rsidP="005B25C8">
      <w:pPr>
        <w:pStyle w:val="ListParagraph"/>
        <w:bidi/>
        <w:rPr>
          <w:rFonts w:ascii="F_nazanin" w:hAnsi="F_nazanin" w:cs="B Nazanin"/>
          <w:b/>
          <w:bCs/>
          <w:color w:val="000000"/>
          <w:sz w:val="20"/>
          <w:szCs w:val="20"/>
          <w:rtl/>
          <w:lang w:bidi="fa-IR"/>
        </w:rPr>
      </w:pPr>
      <w:r w:rsidRPr="004E3A6B">
        <w:rPr>
          <w:rFonts w:cs="B Nazanin" w:hint="cs"/>
          <w:b/>
          <w:bCs/>
          <w:sz w:val="26"/>
          <w:szCs w:val="26"/>
          <w:u w:val="single"/>
          <w:rtl/>
        </w:rPr>
        <w:t>تبصره2:</w:t>
      </w:r>
      <w:r w:rsidRPr="004E3A6B">
        <w:rPr>
          <w:rFonts w:ascii="F_nazanin" w:hAnsi="F_nazanin" w:cs="B Nazanin" w:hint="cs"/>
          <w:b/>
          <w:bCs/>
          <w:color w:val="000000"/>
          <w:sz w:val="20"/>
          <w:szCs w:val="20"/>
          <w:rtl/>
          <w:lang w:bidi="fa-IR"/>
        </w:rPr>
        <w:t xml:space="preserve">پاویونهایی که توسط شرکت سهامی نمایشگاههای بین المللی ج.ا. ایران و یا سایر دستگاههای دولتی با اختصاص یارانه برگزار </w:t>
      </w:r>
      <w:r w:rsidR="005B25C8">
        <w:rPr>
          <w:rFonts w:ascii="F_nazanin" w:hAnsi="F_nazanin" w:cs="B Nazanin"/>
          <w:b/>
          <w:bCs/>
          <w:color w:val="000000"/>
          <w:sz w:val="20"/>
          <w:szCs w:val="20"/>
          <w:rtl/>
          <w:lang w:bidi="fa-IR"/>
        </w:rPr>
        <w:br/>
      </w:r>
      <w:r w:rsidRPr="004E3A6B">
        <w:rPr>
          <w:rFonts w:ascii="F_nazanin" w:hAnsi="F_nazanin" w:cs="B Nazanin" w:hint="cs"/>
          <w:b/>
          <w:bCs/>
          <w:color w:val="000000"/>
          <w:sz w:val="20"/>
          <w:szCs w:val="20"/>
          <w:rtl/>
          <w:lang w:bidi="fa-IR"/>
        </w:rPr>
        <w:t>می گردند</w:t>
      </w:r>
      <w:r w:rsidR="002D39E8" w:rsidRPr="004E3A6B">
        <w:rPr>
          <w:rFonts w:ascii="F_nazanin" w:hAnsi="F_nazanin" w:cs="B Nazanin" w:hint="cs"/>
          <w:b/>
          <w:bCs/>
          <w:color w:val="000000"/>
          <w:sz w:val="20"/>
          <w:szCs w:val="20"/>
          <w:rtl/>
          <w:lang w:bidi="fa-IR"/>
        </w:rPr>
        <w:t xml:space="preserve"> و </w:t>
      </w:r>
      <w:r w:rsidR="005B25C8">
        <w:rPr>
          <w:rFonts w:ascii="F_nazanin" w:hAnsi="F_nazanin" w:cs="B Nazanin" w:hint="cs"/>
          <w:b/>
          <w:bCs/>
          <w:color w:val="000000"/>
          <w:sz w:val="20"/>
          <w:szCs w:val="20"/>
          <w:rtl/>
          <w:lang w:bidi="fa-IR"/>
        </w:rPr>
        <w:t xml:space="preserve">بنگاهها و  </w:t>
      </w:r>
      <w:r w:rsidR="002D39E8" w:rsidRPr="004E3A6B">
        <w:rPr>
          <w:rFonts w:ascii="F_nazanin" w:hAnsi="F_nazanin" w:cs="B Nazanin" w:hint="cs"/>
          <w:b/>
          <w:bCs/>
          <w:color w:val="000000"/>
          <w:sz w:val="20"/>
          <w:szCs w:val="20"/>
          <w:rtl/>
          <w:lang w:bidi="fa-IR"/>
        </w:rPr>
        <w:t>نمایشگاههایی که ارز</w:t>
      </w:r>
      <w:r w:rsidR="002D39E8" w:rsidRPr="004E3A6B">
        <w:rPr>
          <w:rFonts w:ascii="F_nazanin" w:hAnsi="F_nazanin" w:cs="B Nazanin"/>
          <w:b/>
          <w:bCs/>
          <w:color w:val="000000"/>
          <w:sz w:val="20"/>
          <w:szCs w:val="20"/>
          <w:lang w:bidi="fa-IR"/>
        </w:rPr>
        <w:t xml:space="preserve"> ETS </w:t>
      </w:r>
      <w:r w:rsidR="002D39E8" w:rsidRPr="004E3A6B">
        <w:rPr>
          <w:rFonts w:ascii="F_nazanin" w:hAnsi="F_nazanin" w:cs="B Nazanin" w:hint="cs"/>
          <w:b/>
          <w:bCs/>
          <w:color w:val="000000"/>
          <w:sz w:val="20"/>
          <w:szCs w:val="20"/>
          <w:rtl/>
          <w:lang w:bidi="fa-IR"/>
        </w:rPr>
        <w:t>را دریافت نموده اند</w:t>
      </w:r>
      <w:r w:rsidRPr="004E3A6B">
        <w:rPr>
          <w:rFonts w:ascii="F_nazanin" w:hAnsi="F_nazanin" w:cs="B Nazanin" w:hint="cs"/>
          <w:b/>
          <w:bCs/>
          <w:color w:val="000000"/>
          <w:sz w:val="20"/>
          <w:szCs w:val="20"/>
          <w:rtl/>
          <w:lang w:bidi="fa-IR"/>
        </w:rPr>
        <w:t xml:space="preserve"> مشمول دریافت مشوق نمی شوند.</w:t>
      </w:r>
    </w:p>
    <w:p w14:paraId="028A6542" w14:textId="77777777" w:rsidR="00556CE5" w:rsidRPr="004E3A6B" w:rsidRDefault="00556CE5" w:rsidP="00556CE5">
      <w:pPr>
        <w:pStyle w:val="ListParagraph"/>
        <w:bidi/>
        <w:rPr>
          <w:rFonts w:ascii="F_nazanin" w:hAnsi="F_nazanin" w:cs="B Nazanin"/>
          <w:b/>
          <w:bCs/>
          <w:color w:val="000000"/>
          <w:sz w:val="20"/>
          <w:szCs w:val="20"/>
          <w:rtl/>
          <w:lang w:bidi="fa-IR"/>
        </w:rPr>
      </w:pPr>
    </w:p>
    <w:p w14:paraId="125B53B2" w14:textId="77777777" w:rsidR="00A558BB" w:rsidRPr="004E3A6B" w:rsidRDefault="00A558BB" w:rsidP="004E3A6B">
      <w:pPr>
        <w:pStyle w:val="ListParagraph"/>
        <w:bidi/>
        <w:rPr>
          <w:rFonts w:cs="B Nazanin"/>
          <w:b/>
          <w:bCs/>
          <w:sz w:val="26"/>
          <w:szCs w:val="26"/>
          <w:u w:val="single"/>
          <w:rtl/>
        </w:rPr>
      </w:pPr>
      <w:r w:rsidRPr="004E3A6B">
        <w:rPr>
          <w:rFonts w:cs="B Nazanin" w:hint="cs"/>
          <w:b/>
          <w:bCs/>
          <w:sz w:val="26"/>
          <w:szCs w:val="26"/>
          <w:u w:val="single"/>
          <w:rtl/>
        </w:rPr>
        <w:lastRenderedPageBreak/>
        <w:t>سایر موارد:</w:t>
      </w:r>
    </w:p>
    <w:p w14:paraId="54A6886A" w14:textId="77777777" w:rsidR="00A558BB" w:rsidRPr="004E3A6B" w:rsidRDefault="00A558BB" w:rsidP="0022094B">
      <w:pPr>
        <w:pStyle w:val="ListParagraph"/>
        <w:bidi/>
        <w:jc w:val="both"/>
        <w:rPr>
          <w:rFonts w:ascii="F_nazanin" w:hAnsi="F_nazanin" w:cs="B Nazanin"/>
          <w:b/>
          <w:bCs/>
          <w:color w:val="000000"/>
          <w:sz w:val="20"/>
          <w:szCs w:val="20"/>
          <w:lang w:bidi="fa-IR"/>
        </w:rPr>
      </w:pPr>
      <w:r w:rsidRPr="004E3A6B">
        <w:rPr>
          <w:rFonts w:ascii="F_nazanin" w:hAnsi="F_nazanin" w:cs="B Nazanin"/>
          <w:b/>
          <w:bCs/>
          <w:color w:val="000000"/>
          <w:sz w:val="20"/>
          <w:szCs w:val="20"/>
          <w:rtl/>
          <w:lang w:bidi="fa-IR"/>
        </w:rPr>
        <w:t>بنگاه</w:t>
      </w:r>
      <w:r w:rsidRPr="004E3A6B">
        <w:rPr>
          <w:rFonts w:ascii="F_nazanin" w:hAnsi="F_nazanin" w:cs="B Nazanin"/>
          <w:b/>
          <w:bCs/>
          <w:color w:val="000000"/>
          <w:sz w:val="20"/>
          <w:szCs w:val="20"/>
          <w:rtl/>
          <w:lang w:bidi="fa-IR"/>
        </w:rPr>
        <w:softHyphen/>
        <w:t xml:space="preserve">های صادراتی ممتاز </w:t>
      </w:r>
      <w:r w:rsidRPr="004E3A6B">
        <w:rPr>
          <w:rFonts w:ascii="F_nazanin" w:hAnsi="F_nazanin" w:cs="B Nazanin" w:hint="cs"/>
          <w:b/>
          <w:bCs/>
          <w:color w:val="000000"/>
          <w:sz w:val="20"/>
          <w:szCs w:val="20"/>
          <w:rtl/>
          <w:lang w:bidi="fa-IR"/>
        </w:rPr>
        <w:t>و نمونه ملی با رعایت مفاد جدول ذیل (ز) اصلاحیه آیین نامه تشویق صادرکنندگان نمونه موضوع تصویبنامه شماره 94765/ت/48171ک مورخ 14/5/1391موضوع کمیسیون موضوع اصل 138 قانون اساسی با ارائه اسناد هزینه کرد از مشوق های صادراتی موضوع این فراخوان بهره مند خواهند شد.</w:t>
      </w:r>
    </w:p>
    <w:p w14:paraId="13CC368F" w14:textId="77777777" w:rsidR="00A558BB" w:rsidRPr="004E3A6B" w:rsidRDefault="00A558BB" w:rsidP="0022094B">
      <w:pPr>
        <w:pStyle w:val="ListParagraph"/>
        <w:bidi/>
        <w:jc w:val="both"/>
        <w:rPr>
          <w:rFonts w:ascii="F_nazanin" w:hAnsi="F_nazanin" w:cs="B Nazanin"/>
          <w:b/>
          <w:bCs/>
          <w:color w:val="000000"/>
          <w:sz w:val="20"/>
          <w:szCs w:val="20"/>
          <w:lang w:bidi="fa-IR"/>
        </w:rPr>
      </w:pPr>
      <w:r w:rsidRPr="004E3A6B">
        <w:rPr>
          <w:rFonts w:ascii="F_nazanin" w:hAnsi="F_nazanin" w:cs="B Nazanin" w:hint="cs"/>
          <w:b/>
          <w:bCs/>
          <w:color w:val="000000"/>
          <w:sz w:val="20"/>
          <w:szCs w:val="20"/>
          <w:rtl/>
          <w:lang w:bidi="fa-IR"/>
        </w:rPr>
        <w:t>ضروری است متقاضیان به منظور دریافت مشوق صادراتی سال 1403 در اجرای بند (ب) ماده (31) ماده الحاق برخی مواد به تنظیم بخشی از مقررات مالی دولت و به منظور انطباق هزینه صادراتی در سال 1402 نسبت به ارائه گزارش دریافت مشوق و ارائه اسناد حسابرسی شده با مهر شرکت حسابرسی یا بازرس قانونی آن شرکت و یا سایر اسناد مالی مورد تایید ذی حساب سازمان توسعه تجارت ایران اقدام نمایند. (چنانچه متقاضیان در سال قبل یارانه و یا مشوق دریافت نموده باشنداین اسناد باید در صورتهای مالی قید شده باشد.)</w:t>
      </w:r>
    </w:p>
    <w:p w14:paraId="1C55BC95" w14:textId="77777777" w:rsidR="00A558BB" w:rsidRPr="004E3A6B" w:rsidRDefault="00A558BB" w:rsidP="0022094B">
      <w:pPr>
        <w:pStyle w:val="ListParagraph"/>
        <w:bidi/>
        <w:jc w:val="both"/>
        <w:rPr>
          <w:rFonts w:ascii="F_nazanin" w:hAnsi="F_nazanin" w:cs="B Nazanin"/>
          <w:b/>
          <w:bCs/>
          <w:color w:val="000000"/>
          <w:sz w:val="20"/>
          <w:szCs w:val="20"/>
          <w:lang w:bidi="fa-IR"/>
        </w:rPr>
      </w:pPr>
      <w:r w:rsidRPr="004E3A6B">
        <w:rPr>
          <w:rFonts w:ascii="F_nazanin" w:hAnsi="F_nazanin" w:cs="B Nazanin" w:hint="cs"/>
          <w:b/>
          <w:bCs/>
          <w:color w:val="000000"/>
          <w:sz w:val="20"/>
          <w:szCs w:val="20"/>
          <w:rtl/>
          <w:lang w:bidi="fa-IR"/>
        </w:rPr>
        <w:t xml:space="preserve">پرداخت مشوقهای صادراتی </w:t>
      </w:r>
      <w:r w:rsidRPr="004E3A6B">
        <w:rPr>
          <w:rFonts w:ascii="F_nazanin" w:hAnsi="F_nazanin" w:cs="B Nazanin"/>
          <w:b/>
          <w:bCs/>
          <w:color w:val="000000"/>
          <w:sz w:val="20"/>
          <w:szCs w:val="20"/>
          <w:rtl/>
          <w:lang w:bidi="fa-IR"/>
        </w:rPr>
        <w:t>منوط به ابلاغ و تخصیص منابع و اعتبارت لازم بوده و تشکیل پرونده برای متقاضیان هیچگونه حقی ایجاد نمی</w:t>
      </w:r>
      <w:r w:rsidRPr="004E3A6B">
        <w:rPr>
          <w:rFonts w:ascii="F_nazanin" w:hAnsi="F_nazanin" w:cs="B Nazanin"/>
          <w:b/>
          <w:bCs/>
          <w:color w:val="000000"/>
          <w:sz w:val="20"/>
          <w:szCs w:val="20"/>
          <w:rtl/>
          <w:lang w:bidi="fa-IR"/>
        </w:rPr>
        <w:softHyphen/>
        <w:t>نماید. بدیهی است پرداخت مشوق</w:t>
      </w:r>
      <w:r w:rsidRPr="004E3A6B">
        <w:rPr>
          <w:rFonts w:ascii="F_nazanin" w:hAnsi="F_nazanin" w:cs="B Nazanin"/>
          <w:b/>
          <w:bCs/>
          <w:color w:val="000000"/>
          <w:sz w:val="20"/>
          <w:szCs w:val="20"/>
          <w:rtl/>
          <w:lang w:bidi="fa-IR"/>
        </w:rPr>
        <w:softHyphen/>
        <w:t>ها با اولویت زمانی (نوبت) تکمیل پرونده و تا سقف بودجه تخصیصی خواهد بود.</w:t>
      </w:r>
    </w:p>
    <w:p w14:paraId="20304F30" w14:textId="77777777" w:rsidR="00A558BB" w:rsidRPr="004E3A6B" w:rsidRDefault="00A558BB" w:rsidP="0022094B">
      <w:pPr>
        <w:pStyle w:val="ListParagraph"/>
        <w:bidi/>
        <w:jc w:val="both"/>
        <w:rPr>
          <w:rFonts w:ascii="F_nazanin" w:hAnsi="F_nazanin" w:cs="B Nazanin"/>
          <w:b/>
          <w:bCs/>
          <w:color w:val="000000"/>
          <w:sz w:val="20"/>
          <w:szCs w:val="20"/>
          <w:rtl/>
          <w:lang w:bidi="fa-IR"/>
        </w:rPr>
      </w:pPr>
      <w:r w:rsidRPr="004E3A6B">
        <w:rPr>
          <w:rFonts w:ascii="F_nazanin" w:hAnsi="F_nazanin" w:cs="B Nazanin" w:hint="cs"/>
          <w:b/>
          <w:bCs/>
          <w:color w:val="000000"/>
          <w:sz w:val="20"/>
          <w:szCs w:val="20"/>
          <w:rtl/>
          <w:lang w:bidi="fa-IR"/>
        </w:rPr>
        <w:t>پرداخت قطعی مشوق های صادراتی منوط به ایفای تعهدات ارزی مطابق سیاستهای بانک مرکزی جمهوری اسلامی ایران</w:t>
      </w:r>
      <w:r w:rsidR="00523F05" w:rsidRPr="004E3A6B">
        <w:rPr>
          <w:rFonts w:ascii="F_nazanin" w:hAnsi="F_nazanin" w:cs="B Nazanin"/>
          <w:b/>
          <w:bCs/>
          <w:color w:val="000000"/>
          <w:sz w:val="20"/>
          <w:szCs w:val="20"/>
          <w:lang w:bidi="fa-IR"/>
        </w:rPr>
        <w:t xml:space="preserve"> </w:t>
      </w:r>
      <w:r w:rsidR="00523F05" w:rsidRPr="004E3A6B">
        <w:rPr>
          <w:rFonts w:ascii="F_nazanin" w:hAnsi="F_nazanin" w:cs="B Nazanin" w:hint="cs"/>
          <w:b/>
          <w:bCs/>
          <w:color w:val="000000"/>
          <w:sz w:val="20"/>
          <w:szCs w:val="20"/>
          <w:rtl/>
          <w:lang w:bidi="fa-IR"/>
        </w:rPr>
        <w:t>با حداقل 60% رفع تعهد ارزی تا فروردین 1404</w:t>
      </w:r>
      <w:r w:rsidR="004E3A6B">
        <w:rPr>
          <w:rFonts w:ascii="F_nazanin" w:hAnsi="F_nazanin" w:cs="B Nazanin" w:hint="cs"/>
          <w:b/>
          <w:bCs/>
          <w:color w:val="000000"/>
          <w:sz w:val="20"/>
          <w:szCs w:val="20"/>
          <w:rtl/>
          <w:lang w:bidi="fa-IR"/>
        </w:rPr>
        <w:t xml:space="preserve"> می باشد.</w:t>
      </w:r>
    </w:p>
    <w:p w14:paraId="785A9A9C" w14:textId="77777777" w:rsidR="004E3A6B" w:rsidRDefault="004E3A6B" w:rsidP="004E3A6B">
      <w:pPr>
        <w:bidi/>
        <w:jc w:val="lowKashida"/>
        <w:rPr>
          <w:rFonts w:ascii="F_nazanin" w:hAnsi="F_nazanin" w:cs="B Titr"/>
          <w:b/>
          <w:bCs/>
          <w:color w:val="000000"/>
          <w:kern w:val="24"/>
          <w:sz w:val="24"/>
          <w:szCs w:val="24"/>
          <w:u w:val="single"/>
          <w:rtl/>
        </w:rPr>
      </w:pPr>
      <w:r>
        <w:rPr>
          <w:rFonts w:cs="B Nazanin" w:hint="cs"/>
          <w:b/>
          <w:bCs/>
          <w:sz w:val="26"/>
          <w:szCs w:val="26"/>
          <w:rtl/>
          <w:lang w:bidi="fa-IR"/>
        </w:rPr>
        <w:t xml:space="preserve">بند 4: </w:t>
      </w:r>
      <w:r>
        <w:rPr>
          <w:rFonts w:ascii="F_nazanin" w:hAnsi="F_nazanin" w:cs="B Titr" w:hint="cs"/>
          <w:b/>
          <w:bCs/>
          <w:color w:val="000000"/>
          <w:kern w:val="24"/>
          <w:sz w:val="24"/>
          <w:szCs w:val="24"/>
          <w:u w:val="single"/>
          <w:rtl/>
        </w:rPr>
        <w:t>پرداخت کمک هزینه اعزام هیات های تجاری- بازاریابی به بازارهای هدف اولویت دار</w:t>
      </w:r>
    </w:p>
    <w:tbl>
      <w:tblPr>
        <w:tblStyle w:val="TableGrid"/>
        <w:bidiVisual/>
        <w:tblW w:w="10873" w:type="dxa"/>
        <w:jc w:val="center"/>
        <w:tblLayout w:type="fixed"/>
        <w:tblLook w:val="04A0" w:firstRow="1" w:lastRow="0" w:firstColumn="1" w:lastColumn="0" w:noHBand="0" w:noVBand="1"/>
      </w:tblPr>
      <w:tblGrid>
        <w:gridCol w:w="705"/>
        <w:gridCol w:w="5130"/>
        <w:gridCol w:w="5038"/>
      </w:tblGrid>
      <w:tr w:rsidR="004E3A6B" w:rsidRPr="004372F6" w14:paraId="02D497CE" w14:textId="77777777" w:rsidTr="00310F16">
        <w:trPr>
          <w:trHeight w:val="496"/>
          <w:jc w:val="center"/>
        </w:trPr>
        <w:tc>
          <w:tcPr>
            <w:tcW w:w="705" w:type="dxa"/>
            <w:shd w:val="clear" w:color="auto" w:fill="FBE4D5" w:themeFill="accent2" w:themeFillTint="33"/>
            <w:vAlign w:val="center"/>
          </w:tcPr>
          <w:p w14:paraId="46EA3906" w14:textId="77777777" w:rsidR="004E3A6B" w:rsidRPr="004372F6" w:rsidRDefault="004E3A6B" w:rsidP="00310F16">
            <w:pPr>
              <w:bidi/>
              <w:jc w:val="center"/>
              <w:rPr>
                <w:rFonts w:cs="B Nazanin"/>
                <w:bCs/>
                <w:sz w:val="20"/>
                <w:szCs w:val="20"/>
                <w:rtl/>
                <w:lang w:bidi="fa-IR"/>
              </w:rPr>
            </w:pPr>
            <w:r w:rsidRPr="004372F6">
              <w:rPr>
                <w:rFonts w:cs="B Titr" w:hint="cs"/>
                <w:b/>
                <w:color w:val="000000"/>
                <w:sz w:val="20"/>
                <w:szCs w:val="20"/>
                <w:rtl/>
                <w:lang w:bidi="fa-IR"/>
              </w:rPr>
              <w:t>ردیف</w:t>
            </w:r>
          </w:p>
        </w:tc>
        <w:tc>
          <w:tcPr>
            <w:tcW w:w="5130" w:type="dxa"/>
            <w:shd w:val="clear" w:color="auto" w:fill="FBE4D5" w:themeFill="accent2" w:themeFillTint="33"/>
            <w:vAlign w:val="center"/>
          </w:tcPr>
          <w:p w14:paraId="229A79D1" w14:textId="77777777" w:rsidR="004E3A6B" w:rsidRPr="004372F6" w:rsidRDefault="004E3A6B" w:rsidP="00310F16">
            <w:pPr>
              <w:bidi/>
              <w:spacing w:line="280" w:lineRule="exact"/>
              <w:jc w:val="center"/>
              <w:rPr>
                <w:rFonts w:cs="B Nazanin"/>
                <w:bCs/>
                <w:sz w:val="20"/>
                <w:szCs w:val="20"/>
                <w:rtl/>
                <w:lang w:bidi="fa-IR"/>
              </w:rPr>
            </w:pPr>
            <w:r w:rsidRPr="004372F6">
              <w:rPr>
                <w:rFonts w:cs="B Titr" w:hint="cs"/>
                <w:b/>
                <w:color w:val="000000"/>
                <w:sz w:val="20"/>
                <w:szCs w:val="20"/>
                <w:rtl/>
                <w:lang w:bidi="fa-IR"/>
              </w:rPr>
              <w:t>شرح فعالیت</w:t>
            </w:r>
          </w:p>
        </w:tc>
        <w:tc>
          <w:tcPr>
            <w:tcW w:w="5038" w:type="dxa"/>
            <w:shd w:val="clear" w:color="auto" w:fill="FBE4D5" w:themeFill="accent2" w:themeFillTint="33"/>
            <w:vAlign w:val="center"/>
          </w:tcPr>
          <w:p w14:paraId="1B400A37" w14:textId="77777777" w:rsidR="004E3A6B" w:rsidRPr="004372F6" w:rsidRDefault="004E3A6B" w:rsidP="00310F16">
            <w:pPr>
              <w:bidi/>
              <w:spacing w:line="280" w:lineRule="exact"/>
              <w:jc w:val="center"/>
              <w:rPr>
                <w:rFonts w:cs="B Nazanin"/>
                <w:bCs/>
                <w:sz w:val="20"/>
                <w:szCs w:val="20"/>
                <w:rtl/>
                <w:lang w:bidi="fa-IR"/>
              </w:rPr>
            </w:pPr>
            <w:r w:rsidRPr="004372F6">
              <w:rPr>
                <w:rFonts w:cs="B Titr" w:hint="cs"/>
                <w:b/>
                <w:color w:val="000000"/>
                <w:sz w:val="20"/>
                <w:szCs w:val="20"/>
                <w:rtl/>
                <w:lang w:bidi="fa-IR"/>
              </w:rPr>
              <w:t>میزان حمایت و ضوابط</w:t>
            </w:r>
          </w:p>
        </w:tc>
      </w:tr>
      <w:tr w:rsidR="004E3A6B" w14:paraId="1C3807EB" w14:textId="77777777" w:rsidTr="005D65BF">
        <w:tblPrEx>
          <w:jc w:val="left"/>
        </w:tblPrEx>
        <w:trPr>
          <w:trHeight w:val="701"/>
        </w:trPr>
        <w:tc>
          <w:tcPr>
            <w:tcW w:w="705" w:type="dxa"/>
            <w:shd w:val="clear" w:color="auto" w:fill="DEEAF6" w:themeFill="accent1" w:themeFillTint="33"/>
            <w:vAlign w:val="center"/>
          </w:tcPr>
          <w:p w14:paraId="30D079AD" w14:textId="77777777" w:rsidR="004E3A6B" w:rsidRDefault="004E3A6B" w:rsidP="005D65BF">
            <w:pPr>
              <w:bidi/>
              <w:rPr>
                <w:rFonts w:cs="B Titr"/>
                <w:b/>
                <w:color w:val="000000" w:themeColor="text1"/>
                <w:sz w:val="18"/>
                <w:szCs w:val="18"/>
                <w:rtl/>
              </w:rPr>
            </w:pPr>
            <w:r>
              <w:rPr>
                <w:rFonts w:cs="B Titr" w:hint="cs"/>
                <w:b/>
                <w:color w:val="000000" w:themeColor="text1"/>
                <w:sz w:val="18"/>
                <w:szCs w:val="18"/>
                <w:rtl/>
              </w:rPr>
              <w:t>4</w:t>
            </w:r>
          </w:p>
        </w:tc>
        <w:tc>
          <w:tcPr>
            <w:tcW w:w="5130" w:type="dxa"/>
            <w:vAlign w:val="center"/>
          </w:tcPr>
          <w:p w14:paraId="48D8B266" w14:textId="77777777" w:rsidR="004E3A6B" w:rsidRPr="006E026A" w:rsidRDefault="004E3A6B" w:rsidP="005D65BF">
            <w:pPr>
              <w:bidi/>
              <w:rPr>
                <w:rFonts w:cs="B Nazanin"/>
                <w:bCs/>
                <w:sz w:val="24"/>
                <w:szCs w:val="24"/>
                <w:rtl/>
                <w:lang w:bidi="fa-IR"/>
              </w:rPr>
            </w:pPr>
            <w:r w:rsidRPr="006E026A">
              <w:rPr>
                <w:rFonts w:cs="B Nazanin" w:hint="cs"/>
                <w:b/>
                <w:sz w:val="24"/>
                <w:szCs w:val="24"/>
                <w:rtl/>
                <w:lang w:bidi="fa-IR"/>
              </w:rPr>
              <w:t>پرداخت</w:t>
            </w:r>
            <w:r>
              <w:rPr>
                <w:rFonts w:cs="B Nazanin" w:hint="cs"/>
                <w:b/>
                <w:sz w:val="24"/>
                <w:szCs w:val="24"/>
                <w:rtl/>
                <w:lang w:bidi="fa-IR"/>
              </w:rPr>
              <w:t xml:space="preserve"> کمک هزینه اعزام هیاتهای تجاری </w:t>
            </w:r>
            <w:r w:rsidRPr="006E026A">
              <w:rPr>
                <w:rFonts w:cs="B Nazanin" w:hint="cs"/>
                <w:b/>
                <w:sz w:val="24"/>
                <w:szCs w:val="24"/>
                <w:rtl/>
                <w:lang w:bidi="fa-IR"/>
              </w:rPr>
              <w:t xml:space="preserve">بازاریابی به بازارهای هـدف </w:t>
            </w:r>
            <w:r>
              <w:rPr>
                <w:rFonts w:cs="B Nazanin" w:hint="cs"/>
                <w:b/>
                <w:sz w:val="24"/>
                <w:szCs w:val="24"/>
                <w:rtl/>
                <w:lang w:bidi="fa-IR"/>
              </w:rPr>
              <w:t>اولویت دار جهت فعالیتهای بازاریابی</w:t>
            </w:r>
          </w:p>
        </w:tc>
        <w:tc>
          <w:tcPr>
            <w:tcW w:w="5038" w:type="dxa"/>
          </w:tcPr>
          <w:p w14:paraId="3C40C7A6" w14:textId="77777777" w:rsidR="004E3A6B" w:rsidRPr="006E026A" w:rsidRDefault="004E3A6B" w:rsidP="00310F16">
            <w:pPr>
              <w:bidi/>
              <w:jc w:val="both"/>
              <w:rPr>
                <w:rFonts w:cs="B Nazanin"/>
                <w:bCs/>
                <w:sz w:val="24"/>
                <w:szCs w:val="24"/>
                <w:rtl/>
                <w:lang w:bidi="fa-IR"/>
              </w:rPr>
            </w:pPr>
            <w:r w:rsidRPr="006E026A">
              <w:rPr>
                <w:rFonts w:cs="B Nazanin" w:hint="cs"/>
                <w:b/>
                <w:sz w:val="24"/>
                <w:szCs w:val="24"/>
                <w:rtl/>
                <w:lang w:bidi="fa-IR"/>
              </w:rPr>
              <w:t xml:space="preserve">حداکثر50 درصد از هزینه های بلیط و اقامت اعضای هیاتهای </w:t>
            </w:r>
            <w:r>
              <w:rPr>
                <w:rFonts w:cs="B Nazanin" w:hint="cs"/>
                <w:b/>
                <w:sz w:val="24"/>
                <w:szCs w:val="24"/>
                <w:rtl/>
                <w:lang w:bidi="fa-IR"/>
              </w:rPr>
              <w:t xml:space="preserve">تجاری </w:t>
            </w:r>
            <w:r w:rsidRPr="006E026A">
              <w:rPr>
                <w:rFonts w:cs="B Nazanin" w:hint="cs"/>
                <w:b/>
                <w:sz w:val="24"/>
                <w:szCs w:val="24"/>
                <w:rtl/>
                <w:lang w:bidi="fa-IR"/>
              </w:rPr>
              <w:t>دارای موافقت سازمان توسعه تجارت ایران تا سقف 500 میلیون ریال برای یک نفر ا</w:t>
            </w:r>
            <w:r>
              <w:rPr>
                <w:rFonts w:cs="B Nazanin" w:hint="cs"/>
                <w:b/>
                <w:sz w:val="24"/>
                <w:szCs w:val="24"/>
                <w:rtl/>
                <w:lang w:bidi="fa-IR"/>
              </w:rPr>
              <w:t>ز هر بنگاه تولیدی یا صادراتی و یک</w:t>
            </w:r>
            <w:r w:rsidRPr="006E026A">
              <w:rPr>
                <w:rFonts w:cs="B Nazanin" w:hint="cs"/>
                <w:b/>
                <w:sz w:val="24"/>
                <w:szCs w:val="24"/>
                <w:rtl/>
                <w:lang w:bidi="fa-IR"/>
              </w:rPr>
              <w:t xml:space="preserve"> میلیارد ریال به ازای یک نفـر از هر بنـگاه تولیدی یا صادراتی برای اعزام هیاتهای تجاری به کشورهای آمریکای لاتین، و قاره آفریقا </w:t>
            </w:r>
          </w:p>
        </w:tc>
      </w:tr>
    </w:tbl>
    <w:p w14:paraId="2C948954" w14:textId="77777777" w:rsidR="005466B0" w:rsidRDefault="005466B0" w:rsidP="005466B0">
      <w:pPr>
        <w:bidi/>
        <w:jc w:val="both"/>
        <w:rPr>
          <w:rFonts w:ascii="F_nazanin" w:hAnsi="F_nazanin" w:cs="B Nazanin"/>
          <w:b/>
          <w:bCs/>
          <w:color w:val="000000"/>
          <w:sz w:val="20"/>
          <w:szCs w:val="20"/>
          <w:lang w:bidi="fa-IR"/>
        </w:rPr>
      </w:pPr>
      <w:r>
        <w:rPr>
          <w:rFonts w:ascii="F_nazanin" w:hAnsi="F_nazanin" w:cs="B Titr" w:hint="cs"/>
          <w:b/>
          <w:bCs/>
          <w:color w:val="000000"/>
          <w:kern w:val="24"/>
          <w:sz w:val="20"/>
          <w:szCs w:val="20"/>
          <w:u w:val="single"/>
          <w:rtl/>
        </w:rPr>
        <w:t xml:space="preserve">مستندات مورد نیاز </w:t>
      </w:r>
      <w:r>
        <w:rPr>
          <w:rFonts w:ascii="F_nazanin" w:hAnsi="F_nazanin" w:cs="B Nazanin" w:hint="cs"/>
          <w:b/>
          <w:bCs/>
          <w:color w:val="000000"/>
          <w:sz w:val="20"/>
          <w:szCs w:val="20"/>
          <w:rtl/>
          <w:lang w:bidi="fa-IR"/>
        </w:rPr>
        <w:t xml:space="preserve">: </w:t>
      </w:r>
    </w:p>
    <w:p w14:paraId="596535E1" w14:textId="77777777" w:rsidR="005466B0" w:rsidRDefault="005466B0" w:rsidP="005466B0">
      <w:pPr>
        <w:pStyle w:val="ListParagraph"/>
        <w:bidi/>
        <w:rPr>
          <w:rFonts w:ascii="F_nazanin" w:hAnsi="F_nazanin" w:cs="B Nazanin"/>
          <w:b/>
          <w:bCs/>
          <w:color w:val="000000"/>
          <w:sz w:val="20"/>
          <w:szCs w:val="20"/>
          <w:rtl/>
          <w:lang w:bidi="fa-IR"/>
        </w:rPr>
      </w:pPr>
      <w:r>
        <w:rPr>
          <w:rFonts w:ascii="F_nazanin" w:hAnsi="F_nazanin" w:cs="B Nazanin" w:hint="cs"/>
          <w:b/>
          <w:bCs/>
          <w:color w:val="000000"/>
          <w:sz w:val="20"/>
          <w:szCs w:val="20"/>
          <w:rtl/>
          <w:lang w:bidi="fa-IR"/>
        </w:rPr>
        <w:t>پرداخت کمک هزینه اعزام هیات های تجاری- بازاریابی به بازارهای هدف</w:t>
      </w:r>
    </w:p>
    <w:p w14:paraId="1AD0D4D4" w14:textId="77777777" w:rsidR="005466B0" w:rsidRDefault="005466B0" w:rsidP="005466B0">
      <w:pPr>
        <w:pStyle w:val="ListParagraph"/>
        <w:numPr>
          <w:ilvl w:val="0"/>
          <w:numId w:val="6"/>
        </w:numPr>
        <w:bidi/>
        <w:spacing w:line="256" w:lineRule="auto"/>
        <w:rPr>
          <w:rFonts w:ascii="F_nazanin" w:hAnsi="F_nazanin" w:cs="B Nazanin"/>
          <w:b/>
          <w:bCs/>
          <w:color w:val="000000"/>
          <w:sz w:val="20"/>
          <w:szCs w:val="20"/>
          <w:lang w:bidi="fa-IR"/>
        </w:rPr>
      </w:pPr>
      <w:r>
        <w:rPr>
          <w:rFonts w:ascii="F_nazanin" w:hAnsi="F_nazanin" w:cs="B Nazanin" w:hint="cs"/>
          <w:b/>
          <w:bCs/>
          <w:color w:val="000000"/>
          <w:sz w:val="20"/>
          <w:szCs w:val="20"/>
          <w:rtl/>
          <w:lang w:bidi="fa-IR"/>
        </w:rPr>
        <w:t>تکمیل فرم های تعهد نامه و مشخصات شرکت متقاضی(فرمهای 1و2)</w:t>
      </w:r>
    </w:p>
    <w:p w14:paraId="5881858E" w14:textId="77777777" w:rsidR="005466B0" w:rsidRDefault="005466B0" w:rsidP="005466B0">
      <w:pPr>
        <w:pStyle w:val="ListParagraph"/>
        <w:numPr>
          <w:ilvl w:val="0"/>
          <w:numId w:val="6"/>
        </w:numPr>
        <w:bidi/>
        <w:spacing w:line="256" w:lineRule="auto"/>
        <w:rPr>
          <w:rFonts w:ascii="F_nazanin" w:hAnsi="F_nazanin" w:cs="B Nazanin"/>
          <w:b/>
          <w:bCs/>
          <w:color w:val="000000"/>
          <w:sz w:val="20"/>
          <w:szCs w:val="20"/>
          <w:rtl/>
          <w:lang w:bidi="fa-IR"/>
        </w:rPr>
      </w:pPr>
      <w:r>
        <w:rPr>
          <w:rFonts w:ascii="F_nazanin" w:hAnsi="F_nazanin" w:cs="B Nazanin" w:hint="cs"/>
          <w:b/>
          <w:bCs/>
          <w:color w:val="000000"/>
          <w:sz w:val="20"/>
          <w:szCs w:val="20"/>
          <w:rtl/>
          <w:lang w:bidi="fa-IR"/>
        </w:rPr>
        <w:t>ارائه درخواست مکتوب</w:t>
      </w:r>
      <w:r w:rsidR="005B25C8">
        <w:rPr>
          <w:rFonts w:ascii="F_nazanin" w:hAnsi="F_nazanin" w:cs="B Nazanin" w:hint="cs"/>
          <w:b/>
          <w:bCs/>
          <w:color w:val="000000"/>
          <w:sz w:val="20"/>
          <w:szCs w:val="20"/>
          <w:rtl/>
          <w:lang w:bidi="fa-IR"/>
        </w:rPr>
        <w:t xml:space="preserve"> شرکت مجری</w:t>
      </w:r>
    </w:p>
    <w:p w14:paraId="7BED8FCB" w14:textId="382829BD" w:rsidR="005466B0" w:rsidRDefault="005466B0" w:rsidP="005466B0">
      <w:pPr>
        <w:pStyle w:val="ListParagraph"/>
        <w:numPr>
          <w:ilvl w:val="0"/>
          <w:numId w:val="6"/>
        </w:numPr>
        <w:bidi/>
        <w:spacing w:line="256" w:lineRule="auto"/>
        <w:rPr>
          <w:rFonts w:ascii="F_nazanin" w:hAnsi="F_nazanin" w:cs="B Nazanin"/>
          <w:b/>
          <w:bCs/>
          <w:color w:val="000000"/>
          <w:sz w:val="20"/>
          <w:szCs w:val="20"/>
          <w:rtl/>
          <w:lang w:bidi="fa-IR"/>
        </w:rPr>
      </w:pPr>
      <w:r>
        <w:rPr>
          <w:rFonts w:ascii="F_nazanin" w:hAnsi="F_nazanin" w:cs="B Nazanin" w:hint="cs"/>
          <w:b/>
          <w:bCs/>
          <w:color w:val="000000"/>
          <w:sz w:val="20"/>
          <w:szCs w:val="20"/>
          <w:rtl/>
          <w:lang w:bidi="fa-IR"/>
        </w:rPr>
        <w:t>ارائه مجوز اعزام هیاتهای تجاری از سوی سازمان توسعه تجارت ایران توسط مجری</w:t>
      </w:r>
      <w:r w:rsidR="003D27DB">
        <w:rPr>
          <w:rFonts w:ascii="F_nazanin" w:hAnsi="F_nazanin" w:cs="B Nazanin" w:hint="cs"/>
          <w:b/>
          <w:bCs/>
          <w:color w:val="000000"/>
          <w:sz w:val="20"/>
          <w:szCs w:val="20"/>
          <w:rtl/>
          <w:lang w:bidi="fa-IR"/>
        </w:rPr>
        <w:t xml:space="preserve"> </w:t>
      </w:r>
    </w:p>
    <w:p w14:paraId="63B25E92" w14:textId="77777777" w:rsidR="005466B0" w:rsidRDefault="005466B0" w:rsidP="005466B0">
      <w:pPr>
        <w:pStyle w:val="ListParagraph"/>
        <w:numPr>
          <w:ilvl w:val="0"/>
          <w:numId w:val="6"/>
        </w:numPr>
        <w:bidi/>
        <w:spacing w:line="256" w:lineRule="auto"/>
        <w:rPr>
          <w:rFonts w:ascii="F_nazanin" w:hAnsi="F_nazanin" w:cs="B Nazanin"/>
          <w:b/>
          <w:bCs/>
          <w:color w:val="000000"/>
          <w:sz w:val="20"/>
          <w:szCs w:val="20"/>
          <w:rtl/>
          <w:lang w:bidi="fa-IR"/>
        </w:rPr>
      </w:pPr>
      <w:r>
        <w:rPr>
          <w:rFonts w:ascii="F_nazanin" w:hAnsi="F_nazanin" w:cs="B Nazanin" w:hint="cs"/>
          <w:b/>
          <w:bCs/>
          <w:color w:val="000000"/>
          <w:sz w:val="20"/>
          <w:szCs w:val="20"/>
          <w:rtl/>
          <w:lang w:bidi="fa-IR"/>
        </w:rPr>
        <w:t>ارائه مستندات مالی بلیط هواپیما و فاکتورهتل</w:t>
      </w:r>
    </w:p>
    <w:p w14:paraId="4CE302BF" w14:textId="040286BA" w:rsidR="005466B0" w:rsidRDefault="005466B0" w:rsidP="005466B0">
      <w:pPr>
        <w:pStyle w:val="ListParagraph"/>
        <w:numPr>
          <w:ilvl w:val="0"/>
          <w:numId w:val="6"/>
        </w:numPr>
        <w:bidi/>
        <w:spacing w:line="256" w:lineRule="auto"/>
        <w:rPr>
          <w:rFonts w:ascii="F_nazanin" w:hAnsi="F_nazanin" w:cs="B Nazanin"/>
          <w:b/>
          <w:bCs/>
          <w:color w:val="000000"/>
          <w:sz w:val="20"/>
          <w:szCs w:val="20"/>
          <w:rtl/>
          <w:lang w:bidi="fa-IR"/>
        </w:rPr>
      </w:pPr>
      <w:r>
        <w:rPr>
          <w:rFonts w:ascii="F_nazanin" w:hAnsi="F_nazanin" w:cs="B Nazanin" w:hint="cs"/>
          <w:b/>
          <w:bCs/>
          <w:color w:val="000000"/>
          <w:sz w:val="20"/>
          <w:szCs w:val="20"/>
          <w:rtl/>
          <w:lang w:bidi="fa-IR"/>
        </w:rPr>
        <w:t>ارائه مستندات حضور درهیات تجاری و تاییدیه مجری</w:t>
      </w:r>
      <w:r w:rsidR="003D27DB">
        <w:rPr>
          <w:rFonts w:ascii="F_nazanin" w:hAnsi="F_nazanin" w:cs="B Nazanin" w:hint="cs"/>
          <w:b/>
          <w:bCs/>
          <w:color w:val="000000"/>
          <w:sz w:val="20"/>
          <w:szCs w:val="20"/>
          <w:rtl/>
          <w:lang w:bidi="fa-IR"/>
        </w:rPr>
        <w:t xml:space="preserve"> هیات</w:t>
      </w:r>
    </w:p>
    <w:p w14:paraId="3BED2EF5" w14:textId="77777777" w:rsidR="005466B0" w:rsidRDefault="005466B0" w:rsidP="005466B0">
      <w:pPr>
        <w:pStyle w:val="ListParagraph"/>
        <w:numPr>
          <w:ilvl w:val="0"/>
          <w:numId w:val="6"/>
        </w:numPr>
        <w:bidi/>
        <w:spacing w:line="256" w:lineRule="auto"/>
        <w:rPr>
          <w:rFonts w:ascii="F_nazanin" w:hAnsi="F_nazanin" w:cs="B Nazanin"/>
          <w:b/>
          <w:bCs/>
          <w:color w:val="000000"/>
          <w:sz w:val="20"/>
          <w:szCs w:val="20"/>
          <w:rtl/>
          <w:lang w:bidi="fa-IR"/>
        </w:rPr>
      </w:pPr>
      <w:r>
        <w:rPr>
          <w:rFonts w:ascii="F_nazanin" w:hAnsi="F_nazanin" w:cs="B Nazanin" w:hint="cs"/>
          <w:b/>
          <w:bCs/>
          <w:color w:val="000000"/>
          <w:sz w:val="20"/>
          <w:szCs w:val="20"/>
          <w:rtl/>
          <w:lang w:bidi="fa-IR"/>
        </w:rPr>
        <w:t>ارائه تصویرروزنامه رسمی شرکت با آخرین تغییرات (شامل کد ملی مدیر عامل ویکی از اعضای هیات مدیره)</w:t>
      </w:r>
    </w:p>
    <w:p w14:paraId="152F311E" w14:textId="77777777" w:rsidR="005466B0" w:rsidRDefault="005466B0" w:rsidP="005466B0">
      <w:pPr>
        <w:pStyle w:val="ListParagraph"/>
        <w:numPr>
          <w:ilvl w:val="0"/>
          <w:numId w:val="6"/>
        </w:numPr>
        <w:bidi/>
        <w:spacing w:line="256" w:lineRule="auto"/>
        <w:rPr>
          <w:rFonts w:ascii="F_nazanin" w:hAnsi="F_nazanin" w:cs="B Nazanin"/>
          <w:b/>
          <w:bCs/>
          <w:color w:val="000000"/>
          <w:sz w:val="20"/>
          <w:szCs w:val="20"/>
          <w:lang w:bidi="fa-IR"/>
        </w:rPr>
      </w:pPr>
      <w:r>
        <w:rPr>
          <w:rFonts w:ascii="F_nazanin" w:hAnsi="F_nazanin" w:cs="B Nazanin" w:hint="cs"/>
          <w:b/>
          <w:bCs/>
          <w:color w:val="000000"/>
          <w:sz w:val="20"/>
          <w:szCs w:val="20"/>
          <w:rtl/>
          <w:lang w:bidi="fa-IR"/>
        </w:rPr>
        <w:t>ارائه گواهی ارزش افزوده شرکت</w:t>
      </w:r>
    </w:p>
    <w:p w14:paraId="4E7C03A5" w14:textId="77777777" w:rsidR="005466B0" w:rsidRDefault="005466B0" w:rsidP="005466B0">
      <w:pPr>
        <w:bidi/>
        <w:jc w:val="both"/>
        <w:rPr>
          <w:rFonts w:ascii="F_nazanin" w:hAnsi="F_nazanin" w:cs="B Titr"/>
          <w:b/>
          <w:bCs/>
          <w:color w:val="000000"/>
          <w:kern w:val="24"/>
          <w:sz w:val="20"/>
          <w:szCs w:val="20"/>
          <w:u w:val="single"/>
        </w:rPr>
      </w:pPr>
      <w:r>
        <w:rPr>
          <w:rFonts w:ascii="F_nazanin" w:hAnsi="F_nazanin" w:cs="B Titr" w:hint="cs"/>
          <w:b/>
          <w:bCs/>
          <w:color w:val="000000"/>
          <w:kern w:val="24"/>
          <w:sz w:val="20"/>
          <w:szCs w:val="20"/>
          <w:u w:val="single"/>
          <w:rtl/>
        </w:rPr>
        <w:t>فرایند بررسی و پرداخت یارانه نمایشگاههای خارجی و هیاتهای تجاری اعزامی به بازارهای هدف:</w:t>
      </w:r>
    </w:p>
    <w:p w14:paraId="06A4B02E" w14:textId="77777777" w:rsidR="005466B0" w:rsidRDefault="005466B0" w:rsidP="005466B0">
      <w:pPr>
        <w:pStyle w:val="ListParagraph"/>
        <w:numPr>
          <w:ilvl w:val="0"/>
          <w:numId w:val="6"/>
        </w:numPr>
        <w:bidi/>
        <w:spacing w:line="256" w:lineRule="auto"/>
        <w:jc w:val="both"/>
        <w:rPr>
          <w:rFonts w:ascii="F_nazanin" w:hAnsi="F_nazanin" w:cs="B Nazanin"/>
          <w:b/>
          <w:bCs/>
          <w:color w:val="000000"/>
          <w:sz w:val="20"/>
          <w:szCs w:val="20"/>
          <w:rtl/>
          <w:lang w:bidi="fa-IR"/>
        </w:rPr>
      </w:pPr>
      <w:r>
        <w:rPr>
          <w:rFonts w:ascii="F_nazanin" w:hAnsi="F_nazanin" w:cs="B Nazanin" w:hint="cs"/>
          <w:b/>
          <w:bCs/>
          <w:color w:val="000000"/>
          <w:sz w:val="20"/>
          <w:szCs w:val="20"/>
          <w:rtl/>
          <w:lang w:bidi="fa-IR"/>
        </w:rPr>
        <w:t>به منظور تسریع و تسهیل در پرداخت مشوق های این بند به مشارکت کنندگان در نمایشگاههای خارجی و هیاتهای اعزامی به بازارهای هدف و همچنین کاهش تردد صادرکنندگان استانی، مجریان نمایشگاههای مورد تایید یا دارای مجوز از سازمان موظف هستند در مهلت زمانی اعلام شده نسبت به جمع آوری مستندات مورد نیاز و ارائه آن به دبیرخانه کارگروه مشوق های صادراتی اقدام نمایند.</w:t>
      </w:r>
    </w:p>
    <w:p w14:paraId="77078303" w14:textId="04CBA124" w:rsidR="003750BC" w:rsidRDefault="00EC2C31" w:rsidP="007C1062">
      <w:pPr>
        <w:pStyle w:val="ListParagraph"/>
        <w:bidi/>
        <w:jc w:val="lowKashida"/>
        <w:rPr>
          <w:rFonts w:ascii="F_nazanin" w:hAnsi="F_nazanin" w:cs="B Nazanin"/>
          <w:b/>
          <w:bCs/>
          <w:color w:val="000000"/>
          <w:sz w:val="20"/>
          <w:szCs w:val="20"/>
          <w:rtl/>
          <w:lang w:bidi="fa-IR"/>
        </w:rPr>
      </w:pPr>
      <w:r w:rsidRPr="00EC2C31">
        <w:rPr>
          <w:rFonts w:ascii="F_nazanin" w:hAnsi="F_nazanin" w:cs="B Titr" w:hint="cs"/>
          <w:b/>
          <w:bCs/>
          <w:color w:val="000000"/>
          <w:kern w:val="24"/>
          <w:sz w:val="20"/>
          <w:szCs w:val="20"/>
          <w:u w:val="single"/>
          <w:rtl/>
        </w:rPr>
        <w:t>تبصره3:</w:t>
      </w:r>
      <w:r w:rsidRPr="00EC2C31">
        <w:rPr>
          <w:rFonts w:ascii="F_nazanin" w:hAnsi="F_nazanin" w:cs="B Nazanin" w:hint="cs"/>
          <w:b/>
          <w:bCs/>
          <w:color w:val="000000"/>
          <w:sz w:val="20"/>
          <w:szCs w:val="20"/>
          <w:rtl/>
          <w:lang w:bidi="fa-IR"/>
        </w:rPr>
        <w:t xml:space="preserve"> </w:t>
      </w:r>
      <w:r>
        <w:rPr>
          <w:rFonts w:ascii="F_nazanin" w:hAnsi="F_nazanin" w:cs="B Nazanin" w:hint="cs"/>
          <w:b/>
          <w:bCs/>
          <w:color w:val="000000"/>
          <w:sz w:val="20"/>
          <w:szCs w:val="20"/>
          <w:rtl/>
          <w:lang w:bidi="fa-IR"/>
        </w:rPr>
        <w:t xml:space="preserve"> </w:t>
      </w:r>
      <w:r w:rsidRPr="00EC2C31">
        <w:rPr>
          <w:rFonts w:ascii="F_nazanin" w:hAnsi="F_nazanin" w:cs="B Nazanin" w:hint="cs"/>
          <w:b/>
          <w:bCs/>
          <w:color w:val="000000"/>
          <w:sz w:val="20"/>
          <w:szCs w:val="20"/>
          <w:rtl/>
          <w:lang w:bidi="fa-IR"/>
        </w:rPr>
        <w:t>اولویت</w:t>
      </w:r>
      <w:r>
        <w:rPr>
          <w:rFonts w:ascii="F_nazanin" w:hAnsi="F_nazanin" w:cs="B Nazanin" w:hint="cs"/>
          <w:b/>
          <w:bCs/>
          <w:color w:val="000000"/>
          <w:sz w:val="20"/>
          <w:szCs w:val="20"/>
          <w:rtl/>
          <w:lang w:bidi="fa-IR"/>
        </w:rPr>
        <w:t xml:space="preserve"> پرداخت مشوق های مربوط به بند های 1و 4 موضوع این شیوه نامه </w:t>
      </w:r>
      <w:r w:rsidR="003D27DB">
        <w:rPr>
          <w:rFonts w:ascii="F_nazanin" w:hAnsi="F_nazanin" w:cs="B Nazanin" w:hint="cs"/>
          <w:b/>
          <w:bCs/>
          <w:color w:val="000000"/>
          <w:sz w:val="20"/>
          <w:szCs w:val="20"/>
          <w:rtl/>
          <w:lang w:bidi="fa-IR"/>
        </w:rPr>
        <w:t xml:space="preserve">شامل </w:t>
      </w:r>
      <w:r>
        <w:rPr>
          <w:rFonts w:ascii="F_nazanin" w:hAnsi="F_nazanin" w:cs="B Nazanin" w:hint="cs"/>
          <w:b/>
          <w:bCs/>
          <w:color w:val="000000"/>
          <w:sz w:val="20"/>
          <w:szCs w:val="20"/>
          <w:rtl/>
          <w:lang w:bidi="fa-IR"/>
        </w:rPr>
        <w:t xml:space="preserve">رویدادهای برگزارشده در کشورهای قاره آفریقا، اوراسیا، </w:t>
      </w:r>
      <w:r w:rsidR="007C1062">
        <w:rPr>
          <w:rFonts w:ascii="F_nazanin" w:hAnsi="F_nazanin" w:cs="B Nazanin" w:hint="cs"/>
          <w:b/>
          <w:bCs/>
          <w:color w:val="000000"/>
          <w:sz w:val="20"/>
          <w:szCs w:val="20"/>
          <w:rtl/>
          <w:lang w:bidi="fa-IR"/>
        </w:rPr>
        <w:t>آ</w:t>
      </w:r>
      <w:r>
        <w:rPr>
          <w:rFonts w:ascii="F_nazanin" w:hAnsi="F_nazanin" w:cs="B Nazanin" w:hint="cs"/>
          <w:b/>
          <w:bCs/>
          <w:color w:val="000000"/>
          <w:sz w:val="20"/>
          <w:szCs w:val="20"/>
          <w:rtl/>
          <w:lang w:bidi="fa-IR"/>
        </w:rPr>
        <w:t>مریکای جنوبی و جنوب شرق آسیا می باشد.</w:t>
      </w:r>
    </w:p>
    <w:p w14:paraId="763A1408" w14:textId="77777777" w:rsidR="003750BC" w:rsidRDefault="003750BC">
      <w:pPr>
        <w:rPr>
          <w:rFonts w:ascii="F_nazanin" w:hAnsi="F_nazanin" w:cs="B Nazanin"/>
          <w:b/>
          <w:bCs/>
          <w:color w:val="000000"/>
          <w:sz w:val="20"/>
          <w:szCs w:val="20"/>
          <w:rtl/>
          <w:lang w:bidi="fa-IR"/>
        </w:rPr>
      </w:pPr>
      <w:r>
        <w:rPr>
          <w:rFonts w:ascii="F_nazanin" w:hAnsi="F_nazanin" w:cs="B Nazanin"/>
          <w:b/>
          <w:bCs/>
          <w:color w:val="000000"/>
          <w:sz w:val="20"/>
          <w:szCs w:val="20"/>
          <w:rtl/>
          <w:lang w:bidi="fa-IR"/>
        </w:rPr>
        <w:br w:type="page"/>
      </w:r>
    </w:p>
    <w:p w14:paraId="2D1F602F" w14:textId="77777777" w:rsidR="003750BC" w:rsidRPr="0078597A" w:rsidRDefault="003750BC" w:rsidP="003750BC">
      <w:pPr>
        <w:bidi/>
        <w:spacing w:after="0" w:line="240" w:lineRule="auto"/>
        <w:jc w:val="center"/>
        <w:rPr>
          <w:ins w:id="0" w:author="rahele baseri" w:date="2024-03-09T09:38:00Z"/>
          <w:rFonts w:ascii="Calibri" w:hAnsi="Calibri" w:cs="B Titr"/>
          <w:b/>
          <w:bCs/>
          <w:sz w:val="28"/>
          <w:szCs w:val="28"/>
          <w:lang w:bidi="fa-IR"/>
        </w:rPr>
      </w:pPr>
      <w:r w:rsidRPr="00B23969">
        <w:rPr>
          <w:rFonts w:cs="B Titr" w:hint="cs"/>
          <w:bCs/>
          <w:color w:val="000000"/>
          <w:sz w:val="28"/>
          <w:szCs w:val="28"/>
          <w:rtl/>
          <w:lang w:bidi="fa-IR"/>
        </w:rPr>
        <w:lastRenderedPageBreak/>
        <w:t>تعه</w:t>
      </w:r>
      <w:r>
        <w:rPr>
          <w:rFonts w:cs="B Titr" w:hint="cs"/>
          <w:bCs/>
          <w:color w:val="000000"/>
          <w:sz w:val="28"/>
          <w:szCs w:val="28"/>
          <w:rtl/>
          <w:lang w:bidi="fa-IR"/>
        </w:rPr>
        <w:t>ــ</w:t>
      </w:r>
      <w:r w:rsidRPr="00B23969">
        <w:rPr>
          <w:rFonts w:cs="B Titr" w:hint="cs"/>
          <w:bCs/>
          <w:color w:val="000000"/>
          <w:sz w:val="28"/>
          <w:szCs w:val="28"/>
          <w:rtl/>
          <w:lang w:bidi="fa-IR"/>
        </w:rPr>
        <w:t>دنام</w:t>
      </w:r>
      <w:r>
        <w:rPr>
          <w:rFonts w:cs="B Titr" w:hint="cs"/>
          <w:bCs/>
          <w:color w:val="000000"/>
          <w:sz w:val="28"/>
          <w:szCs w:val="28"/>
          <w:rtl/>
          <w:lang w:bidi="fa-IR"/>
        </w:rPr>
        <w:t>ـــ</w:t>
      </w:r>
      <w:r w:rsidRPr="00B23969">
        <w:rPr>
          <w:rFonts w:cs="B Titr" w:hint="cs"/>
          <w:bCs/>
          <w:color w:val="000000"/>
          <w:sz w:val="28"/>
          <w:szCs w:val="28"/>
          <w:rtl/>
          <w:lang w:bidi="fa-IR"/>
        </w:rPr>
        <w:t xml:space="preserve">ه  </w:t>
      </w:r>
    </w:p>
    <w:p w14:paraId="27B9A67F" w14:textId="77777777" w:rsidR="003750BC" w:rsidRPr="00172EC5" w:rsidRDefault="003750BC" w:rsidP="003750BC">
      <w:pPr>
        <w:pStyle w:val="BodyTextIndent2"/>
        <w:tabs>
          <w:tab w:val="left" w:pos="5519"/>
        </w:tabs>
        <w:bidi/>
        <w:spacing w:before="240" w:after="0" w:line="240" w:lineRule="auto"/>
        <w:ind w:left="0"/>
        <w:jc w:val="center"/>
        <w:rPr>
          <w:rFonts w:cs="B Titr"/>
          <w:bCs/>
          <w:color w:val="000000"/>
          <w:sz w:val="20"/>
          <w:szCs w:val="20"/>
          <w:rtl/>
          <w:lang w:bidi="fa-IR"/>
        </w:rPr>
      </w:pPr>
      <w:r w:rsidRPr="00172EC5">
        <w:rPr>
          <w:rFonts w:cs="B Titr" w:hint="cs"/>
          <w:bCs/>
          <w:color w:val="000000"/>
          <w:sz w:val="20"/>
          <w:szCs w:val="20"/>
          <w:rtl/>
          <w:lang w:bidi="fa-IR"/>
        </w:rPr>
        <w:t>(فرم شماره یک )</w:t>
      </w:r>
    </w:p>
    <w:p w14:paraId="18350B30" w14:textId="77777777" w:rsidR="003750BC" w:rsidRDefault="003750BC" w:rsidP="003750BC">
      <w:pPr>
        <w:tabs>
          <w:tab w:val="left" w:pos="3878"/>
        </w:tabs>
        <w:spacing w:after="0" w:line="240" w:lineRule="auto"/>
        <w:rPr>
          <w:rtl/>
        </w:rPr>
      </w:pPr>
      <w:r>
        <w:rPr>
          <w:rtl/>
        </w:rPr>
        <w:tab/>
      </w:r>
    </w:p>
    <w:tbl>
      <w:tblPr>
        <w:bidiVisual/>
        <w:tblW w:w="54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1"/>
      </w:tblGrid>
      <w:tr w:rsidR="003750BC" w:rsidRPr="00000F8D" w14:paraId="500D798A" w14:textId="77777777" w:rsidTr="00F96BA4">
        <w:trPr>
          <w:trHeight w:val="975"/>
          <w:jc w:val="center"/>
        </w:trPr>
        <w:tc>
          <w:tcPr>
            <w:tcW w:w="5000" w:type="pct"/>
            <w:vMerge w:val="restart"/>
            <w:shd w:val="clear" w:color="auto" w:fill="auto"/>
            <w:vAlign w:val="center"/>
            <w:hideMark/>
          </w:tcPr>
          <w:p w14:paraId="45FAFAFE" w14:textId="6A3FBB89" w:rsidR="003750BC" w:rsidRPr="00732DAC" w:rsidRDefault="003750BC" w:rsidP="00732DAC">
            <w:pPr>
              <w:bidi/>
              <w:spacing w:line="360" w:lineRule="auto"/>
              <w:jc w:val="both"/>
              <w:rPr>
                <w:rFonts w:ascii="Arial" w:hAnsi="Arial" w:cs="B Titr"/>
                <w:b/>
                <w:bCs/>
                <w:color w:val="000000"/>
                <w:sz w:val="20"/>
                <w:szCs w:val="20"/>
                <w:rtl/>
                <w:lang w:bidi="fa-IR"/>
              </w:rPr>
            </w:pPr>
            <w:r w:rsidRPr="00732DAC">
              <w:rPr>
                <w:rFonts w:ascii="Arial" w:hAnsi="Arial" w:cs="B Titr" w:hint="cs"/>
                <w:b/>
                <w:bCs/>
                <w:color w:val="000000"/>
                <w:sz w:val="20"/>
                <w:szCs w:val="20"/>
                <w:rtl/>
                <w:lang w:bidi="fa-IR"/>
              </w:rPr>
              <w:t>بدینوسیله ضمن تایید صحت کلیه مدارک و مستندات ارائه شده تعهد می گردد:</w:t>
            </w:r>
          </w:p>
          <w:p w14:paraId="25ADFA4D" w14:textId="77777777" w:rsidR="001437D4" w:rsidRDefault="003750BC" w:rsidP="001437D4">
            <w:pPr>
              <w:bidi/>
              <w:spacing w:line="360" w:lineRule="auto"/>
              <w:jc w:val="both"/>
              <w:rPr>
                <w:rFonts w:ascii="F_nazanin" w:hAnsi="F_nazanin" w:cs="B Nazanin"/>
                <w:b/>
                <w:bCs/>
                <w:color w:val="000000"/>
                <w:rtl/>
                <w:lang w:bidi="fa-IR"/>
              </w:rPr>
            </w:pPr>
            <w:r>
              <w:rPr>
                <w:rFonts w:ascii="Arial" w:hAnsi="Arial" w:cs="B Titr" w:hint="cs"/>
                <w:b/>
                <w:bCs/>
                <w:color w:val="000000"/>
                <w:sz w:val="18"/>
                <w:szCs w:val="18"/>
                <w:rtl/>
                <w:lang w:bidi="fa-IR"/>
              </w:rPr>
              <w:t xml:space="preserve">1 - </w:t>
            </w:r>
            <w:r w:rsidRPr="00767A5C">
              <w:rPr>
                <w:rFonts w:ascii="F_nazanin" w:hAnsi="F_nazanin" w:cs="B Nazanin"/>
                <w:b/>
                <w:bCs/>
                <w:color w:val="000000"/>
                <w:rtl/>
                <w:lang w:bidi="fa-IR"/>
              </w:rPr>
              <w:t>چنانچه پس از تعیین و یا پرداخت جوایز و مشوقهای صادراتی به نحوی از انحاء مدارکی دال بر عدم استحاق اینجانب</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آقای/خانم</w:t>
            </w:r>
          </w:p>
          <w:p w14:paraId="7FD0FD9E" w14:textId="5A4FFC67" w:rsidR="003750BC" w:rsidRDefault="003750BC" w:rsidP="001437D4">
            <w:pPr>
              <w:bidi/>
              <w:spacing w:line="360" w:lineRule="auto"/>
              <w:jc w:val="both"/>
              <w:rPr>
                <w:rFonts w:ascii="F_nazanin" w:hAnsi="F_nazanin" w:cs="B Nazanin"/>
                <w:b/>
                <w:bCs/>
                <w:color w:val="000000"/>
                <w:rtl/>
                <w:lang w:bidi="fa-IR"/>
              </w:rPr>
            </w:pPr>
            <w:r>
              <w:rPr>
                <w:rFonts w:ascii="F_nazanin" w:hAnsi="F_nazanin" w:cs="B Nazanin" w:hint="cs"/>
                <w:b/>
                <w:bCs/>
                <w:color w:val="000000"/>
                <w:rtl/>
                <w:lang w:bidi="fa-IR"/>
              </w:rPr>
              <w:t>ف</w:t>
            </w:r>
            <w:r w:rsidRPr="00767A5C">
              <w:rPr>
                <w:rFonts w:ascii="F_nazanin" w:hAnsi="F_nazanin" w:cs="B Nazanin"/>
                <w:b/>
                <w:bCs/>
                <w:color w:val="000000"/>
                <w:rtl/>
                <w:lang w:bidi="fa-IR"/>
              </w:rPr>
              <w:t xml:space="preserve">رزند        </w:t>
            </w:r>
            <w:r>
              <w:rPr>
                <w:rFonts w:ascii="F_nazanin" w:hAnsi="F_nazanin" w:cs="B Nazanin" w:hint="cs"/>
                <w:b/>
                <w:bCs/>
                <w:color w:val="000000"/>
                <w:rtl/>
                <w:lang w:bidi="fa-IR"/>
              </w:rPr>
              <w:t xml:space="preserve">                   </w:t>
            </w:r>
            <w:r w:rsidRPr="00767A5C">
              <w:rPr>
                <w:rFonts w:ascii="F_nazanin" w:hAnsi="F_nazanin" w:cs="B Nazanin"/>
                <w:b/>
                <w:bCs/>
                <w:color w:val="000000"/>
                <w:rtl/>
                <w:lang w:bidi="fa-IR"/>
              </w:rPr>
              <w:t xml:space="preserve">دارای شماره شناسنامه              </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 xml:space="preserve">  صادره از           </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 xml:space="preserve">     و</w:t>
            </w:r>
            <w:r>
              <w:rPr>
                <w:rFonts w:ascii="F_nazanin" w:hAnsi="F_nazanin" w:cs="B Nazanin" w:hint="cs"/>
                <w:b/>
                <w:bCs/>
                <w:color w:val="000000"/>
                <w:rtl/>
                <w:lang w:bidi="fa-IR"/>
              </w:rPr>
              <w:t xml:space="preserve"> </w:t>
            </w:r>
            <w:r w:rsidRPr="00767A5C">
              <w:rPr>
                <w:rFonts w:ascii="F_nazanin" w:hAnsi="F_nazanin" w:cs="B Nazanin"/>
                <w:b/>
                <w:bCs/>
                <w:color w:val="000000"/>
                <w:rtl/>
                <w:lang w:bidi="fa-IR"/>
              </w:rPr>
              <w:t>شماره ملی</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و</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دارای شرکت تجاری / بازرگانی</w:t>
            </w:r>
            <w:r>
              <w:rPr>
                <w:rFonts w:ascii="F_nazanin" w:hAnsi="F_nazanin" w:cs="B Nazanin" w:hint="cs"/>
                <w:b/>
                <w:bCs/>
                <w:color w:val="000000"/>
                <w:rtl/>
                <w:lang w:bidi="fa-IR"/>
              </w:rPr>
              <w:t xml:space="preserve"> </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به</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شناسه</w:t>
            </w:r>
            <w:r>
              <w:rPr>
                <w:rFonts w:ascii="F_nazanin" w:hAnsi="F_nazanin" w:cs="B Nazanin" w:hint="cs"/>
                <w:b/>
                <w:bCs/>
                <w:color w:val="000000"/>
                <w:rtl/>
                <w:lang w:bidi="fa-IR"/>
              </w:rPr>
              <w:t xml:space="preserve"> </w:t>
            </w:r>
            <w:r w:rsidRPr="00767A5C">
              <w:rPr>
                <w:rFonts w:ascii="F_nazanin" w:hAnsi="F_nazanin" w:cs="B Nazanin"/>
                <w:b/>
                <w:bCs/>
                <w:color w:val="000000"/>
                <w:rtl/>
                <w:lang w:bidi="fa-IR"/>
              </w:rPr>
              <w:t>ملی/کد اقتصادی</w:t>
            </w:r>
            <w:r w:rsidR="001437D4">
              <w:rPr>
                <w:rFonts w:ascii="F_nazanin" w:hAnsi="F_nazanin" w:cs="B Nazanin" w:hint="cs"/>
                <w:b/>
                <w:bCs/>
                <w:color w:val="000000"/>
                <w:rtl/>
                <w:lang w:bidi="fa-IR"/>
              </w:rPr>
              <w:t xml:space="preserve">           </w:t>
            </w:r>
            <w:r>
              <w:rPr>
                <w:rFonts w:ascii="F_nazanin" w:hAnsi="F_nazanin" w:cs="B Nazanin" w:hint="cs"/>
                <w:b/>
                <w:bCs/>
                <w:color w:val="000000"/>
                <w:rtl/>
                <w:lang w:bidi="fa-IR"/>
              </w:rPr>
              <w:t xml:space="preserve">              </w:t>
            </w:r>
            <w:r w:rsidR="001437D4">
              <w:rPr>
                <w:rFonts w:ascii="F_nazanin" w:hAnsi="F_nazanin" w:cs="B Nazanin" w:hint="cs"/>
                <w:b/>
                <w:bCs/>
                <w:color w:val="000000"/>
                <w:rtl/>
                <w:lang w:bidi="fa-IR"/>
              </w:rPr>
              <w:t xml:space="preserve"> </w:t>
            </w:r>
            <w:r>
              <w:rPr>
                <w:rFonts w:ascii="F_nazanin" w:hAnsi="F_nazanin" w:cs="B Nazanin" w:hint="cs"/>
                <w:b/>
                <w:bCs/>
                <w:color w:val="000000"/>
                <w:rtl/>
                <w:lang w:bidi="fa-IR"/>
              </w:rPr>
              <w:t xml:space="preserve">        </w:t>
            </w:r>
            <w:r w:rsidRPr="00767A5C">
              <w:rPr>
                <w:rFonts w:ascii="F_nazanin" w:hAnsi="F_nazanin" w:cs="B Nazanin"/>
                <w:b/>
                <w:bCs/>
                <w:color w:val="000000"/>
                <w:rtl/>
                <w:lang w:bidi="fa-IR"/>
              </w:rPr>
              <w:t xml:space="preserve">ثبت شده در اداره ثبت شرکتها به شماره              </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 xml:space="preserve">        </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 xml:space="preserve">  مورخ                    و همچنین دارنده کارت بازرگانی به شماره   </w:t>
            </w:r>
            <w:r w:rsidR="001437D4">
              <w:rPr>
                <w:rFonts w:ascii="F_nazanin" w:hAnsi="F_nazanin" w:cs="B Nazanin" w:hint="cs"/>
                <w:b/>
                <w:bCs/>
                <w:color w:val="000000"/>
                <w:rtl/>
                <w:lang w:bidi="fa-IR"/>
              </w:rPr>
              <w:t xml:space="preserve">                           </w:t>
            </w:r>
            <w:r w:rsidRPr="00767A5C">
              <w:rPr>
                <w:rFonts w:ascii="F_nazanin" w:hAnsi="F_nazanin" w:cs="B Nazanin"/>
                <w:b/>
                <w:bCs/>
                <w:color w:val="000000"/>
                <w:rtl/>
                <w:lang w:bidi="fa-IR"/>
              </w:rPr>
              <w:t xml:space="preserve">   مورخ                   نسبت به اخذ وجوه مربوط به جوایز و مشوق صادراتی ، برای سازمان توسعه تجارت </w:t>
            </w:r>
            <w:r>
              <w:rPr>
                <w:rFonts w:ascii="F_nazanin" w:hAnsi="F_nazanin" w:cs="B Nazanin" w:hint="cs"/>
                <w:b/>
                <w:bCs/>
                <w:color w:val="000000"/>
                <w:rtl/>
                <w:lang w:bidi="fa-IR"/>
              </w:rPr>
              <w:t xml:space="preserve"> ایران </w:t>
            </w:r>
            <w:r w:rsidRPr="00767A5C">
              <w:rPr>
                <w:rFonts w:ascii="F_nazanin" w:hAnsi="F_nazanin" w:cs="B Nazanin"/>
                <w:b/>
                <w:bCs/>
                <w:color w:val="000000"/>
                <w:rtl/>
                <w:lang w:bidi="fa-IR"/>
              </w:rPr>
              <w:t>، وزارتخانه متبوع و یا سازمانهای تابعه ثابت شود ، حق هرگونه ادعا از اینجانب و شرکت / بنگاه مربوطه سلب شده و سازمان توسعه تجارت ایران و دیگر سازمانهای ذیربط، جهت جلوگیری از تضییع حقوق بیت المال حق عدم پرداخت جایزه و مشوق های صادراتی و نیز طرح هرگونه دعوی حقوقی و کیفری و مطالبه ضرر و زیان وارده از باب تخلف صورت گرفته علیه اینجانب را دارد و همچنین سازمانهای ذیربط می توانند حسب نظرکارگروه مربوطه نسبت به جلوگیری از ثب</w:t>
            </w:r>
            <w:r>
              <w:rPr>
                <w:rFonts w:ascii="F_nazanin" w:hAnsi="F_nazanin" w:cs="B Nazanin"/>
                <w:b/>
                <w:bCs/>
                <w:color w:val="000000"/>
                <w:rtl/>
                <w:lang w:bidi="fa-IR"/>
              </w:rPr>
              <w:t xml:space="preserve">ت سفارش ، تمدید کارت بازرگانی </w:t>
            </w:r>
            <w:r w:rsidRPr="00767A5C">
              <w:rPr>
                <w:rFonts w:ascii="F_nazanin" w:hAnsi="F_nazanin" w:cs="B Nazanin"/>
                <w:b/>
                <w:bCs/>
                <w:color w:val="000000"/>
                <w:rtl/>
                <w:lang w:bidi="fa-IR"/>
              </w:rPr>
              <w:t>و قطع همک</w:t>
            </w:r>
            <w:r>
              <w:rPr>
                <w:rFonts w:ascii="F_nazanin" w:hAnsi="F_nazanin" w:cs="B Nazanin"/>
                <w:b/>
                <w:bCs/>
                <w:color w:val="000000"/>
                <w:rtl/>
                <w:lang w:bidi="fa-IR"/>
              </w:rPr>
              <w:t>اری با سازمان  اقدام نمایند.</w:t>
            </w:r>
          </w:p>
          <w:p w14:paraId="0F9EA464" w14:textId="77777777" w:rsidR="003750BC" w:rsidRPr="00767A5C" w:rsidRDefault="003750BC" w:rsidP="00310F16">
            <w:pPr>
              <w:bidi/>
              <w:spacing w:line="360" w:lineRule="auto"/>
              <w:ind w:left="150"/>
              <w:jc w:val="both"/>
              <w:rPr>
                <w:rFonts w:ascii="F_nazanin" w:hAnsi="F_nazanin" w:cs="B Nazanin"/>
                <w:b/>
                <w:bCs/>
                <w:color w:val="000000"/>
                <w:rtl/>
                <w:lang w:bidi="fa-IR"/>
              </w:rPr>
            </w:pPr>
            <w:r>
              <w:rPr>
                <w:rFonts w:ascii="F_nazanin" w:hAnsi="F_nazanin" w:cs="B Nazanin" w:hint="cs"/>
                <w:b/>
                <w:bCs/>
                <w:color w:val="000000"/>
                <w:rtl/>
                <w:lang w:bidi="fa-IR"/>
              </w:rPr>
              <w:t xml:space="preserve">2 - </w:t>
            </w:r>
            <w:r w:rsidRPr="00767A5C">
              <w:rPr>
                <w:rFonts w:ascii="F_nazanin" w:hAnsi="F_nazanin" w:cs="B Nazanin"/>
                <w:b/>
                <w:bCs/>
                <w:color w:val="000000"/>
                <w:rtl/>
                <w:lang w:bidi="fa-IR"/>
              </w:rPr>
              <w:t>درصورت اثبات عدم شمول جوایز و مشوق های صادراتی، نسبت به استرداد مشوق های صادراتی دریافتی در اسرع وقت (حداکثر ظرف مدت 15 روز) به حساب اعلا</w:t>
            </w:r>
            <w:r>
              <w:rPr>
                <w:rFonts w:ascii="F_nazanin" w:hAnsi="F_nazanin" w:cs="B Nazanin"/>
                <w:b/>
                <w:bCs/>
                <w:color w:val="000000"/>
                <w:rtl/>
                <w:lang w:bidi="fa-IR"/>
              </w:rPr>
              <w:t>م شده از سوی سازمان توسعه تجارت</w:t>
            </w:r>
            <w:r>
              <w:rPr>
                <w:rFonts w:ascii="F_nazanin" w:hAnsi="F_nazanin" w:cs="B Nazanin" w:hint="cs"/>
                <w:b/>
                <w:bCs/>
                <w:color w:val="000000"/>
                <w:rtl/>
                <w:lang w:bidi="fa-IR"/>
              </w:rPr>
              <w:t xml:space="preserve"> ایران </w:t>
            </w:r>
            <w:r w:rsidRPr="00767A5C">
              <w:rPr>
                <w:rFonts w:ascii="F_nazanin" w:hAnsi="F_nazanin" w:cs="B Nazanin"/>
                <w:b/>
                <w:bCs/>
                <w:color w:val="000000"/>
                <w:rtl/>
                <w:lang w:bidi="fa-IR"/>
              </w:rPr>
              <w:t xml:space="preserve">اقدام نمایم.   </w:t>
            </w:r>
          </w:p>
          <w:p w14:paraId="54154BE5" w14:textId="77777777" w:rsidR="003750BC" w:rsidRPr="00000F8D" w:rsidRDefault="003750BC" w:rsidP="00310F16">
            <w:pPr>
              <w:bidi/>
              <w:spacing w:line="360" w:lineRule="auto"/>
              <w:jc w:val="both"/>
              <w:rPr>
                <w:rFonts w:ascii="Arial" w:hAnsi="Arial" w:cs="B Nazanin"/>
                <w:b/>
                <w:bCs/>
                <w:color w:val="000000"/>
                <w:sz w:val="18"/>
                <w:szCs w:val="18"/>
                <w:lang w:bidi="fa-IR"/>
              </w:rPr>
            </w:pPr>
            <w:r w:rsidRPr="00767A5C">
              <w:rPr>
                <w:rFonts w:ascii="F_nazanin" w:hAnsi="F_nazanin" w:cs="B Nazanin"/>
                <w:b/>
                <w:bCs/>
                <w:color w:val="000000"/>
                <w:rtl/>
                <w:lang w:bidi="fa-IR"/>
              </w:rPr>
              <w:t xml:space="preserve">3- اینجانب با اطلاع کامل و آگاهی از مفاد این تعهدنامه و همچنین اطلاع از اینکه ارائه مدارک و مستندات مربوط به مشوق های صادراتی به سازمان توسعه تجارت </w:t>
            </w:r>
            <w:r>
              <w:rPr>
                <w:rFonts w:ascii="F_nazanin" w:hAnsi="F_nazanin" w:cs="B Nazanin" w:hint="cs"/>
                <w:b/>
                <w:bCs/>
                <w:color w:val="000000"/>
                <w:rtl/>
                <w:lang w:bidi="fa-IR"/>
              </w:rPr>
              <w:t xml:space="preserve">ایران </w:t>
            </w:r>
            <w:r w:rsidRPr="00767A5C">
              <w:rPr>
                <w:rFonts w:ascii="F_nazanin" w:hAnsi="F_nazanin" w:cs="B Nazanin"/>
                <w:b/>
                <w:bCs/>
                <w:color w:val="000000"/>
                <w:rtl/>
                <w:lang w:bidi="fa-IR"/>
              </w:rPr>
              <w:t>به منزله تعهد سازمان متبوع ،جهت پرداخت جوایز و مشوق های صادراتی نمی باشد. آن را امضاء می نمایم.</w:t>
            </w:r>
          </w:p>
        </w:tc>
      </w:tr>
      <w:tr w:rsidR="003750BC" w:rsidRPr="00000F8D" w14:paraId="068C5487" w14:textId="77777777" w:rsidTr="00F96BA4">
        <w:trPr>
          <w:trHeight w:val="450"/>
          <w:jc w:val="center"/>
        </w:trPr>
        <w:tc>
          <w:tcPr>
            <w:tcW w:w="5000" w:type="pct"/>
            <w:vMerge/>
            <w:vAlign w:val="center"/>
            <w:hideMark/>
          </w:tcPr>
          <w:p w14:paraId="2FFC8BCF" w14:textId="77777777" w:rsidR="003750BC" w:rsidRPr="00000F8D" w:rsidRDefault="003750BC" w:rsidP="00310F16">
            <w:pPr>
              <w:bidi/>
              <w:rPr>
                <w:rFonts w:ascii="Arial" w:hAnsi="Arial" w:cs="Arial"/>
                <w:color w:val="000000"/>
                <w:sz w:val="18"/>
                <w:szCs w:val="18"/>
                <w:lang w:bidi="fa-IR"/>
              </w:rPr>
            </w:pPr>
          </w:p>
        </w:tc>
      </w:tr>
      <w:tr w:rsidR="003750BC" w:rsidRPr="00000F8D" w14:paraId="41FF3C9D" w14:textId="77777777" w:rsidTr="00F96BA4">
        <w:trPr>
          <w:trHeight w:val="450"/>
          <w:jc w:val="center"/>
        </w:trPr>
        <w:tc>
          <w:tcPr>
            <w:tcW w:w="5000" w:type="pct"/>
            <w:vMerge/>
            <w:vAlign w:val="center"/>
            <w:hideMark/>
          </w:tcPr>
          <w:p w14:paraId="509367BA" w14:textId="77777777" w:rsidR="003750BC" w:rsidRPr="00000F8D" w:rsidRDefault="003750BC" w:rsidP="00310F16">
            <w:pPr>
              <w:bidi/>
              <w:rPr>
                <w:rFonts w:ascii="Arial" w:hAnsi="Arial" w:cs="Arial"/>
                <w:color w:val="000000"/>
                <w:sz w:val="18"/>
                <w:szCs w:val="18"/>
                <w:lang w:bidi="fa-IR"/>
              </w:rPr>
            </w:pPr>
          </w:p>
        </w:tc>
      </w:tr>
      <w:tr w:rsidR="003750BC" w:rsidRPr="00000F8D" w14:paraId="5F3842FF" w14:textId="77777777" w:rsidTr="00F96BA4">
        <w:trPr>
          <w:trHeight w:val="450"/>
          <w:jc w:val="center"/>
        </w:trPr>
        <w:tc>
          <w:tcPr>
            <w:tcW w:w="5000" w:type="pct"/>
            <w:vMerge/>
            <w:vAlign w:val="center"/>
            <w:hideMark/>
          </w:tcPr>
          <w:p w14:paraId="77C5180B" w14:textId="77777777" w:rsidR="003750BC" w:rsidRPr="00000F8D" w:rsidRDefault="003750BC" w:rsidP="00310F16">
            <w:pPr>
              <w:bidi/>
              <w:rPr>
                <w:rFonts w:ascii="Arial" w:hAnsi="Arial" w:cs="Arial"/>
                <w:color w:val="000000"/>
                <w:sz w:val="18"/>
                <w:szCs w:val="18"/>
                <w:lang w:bidi="fa-IR"/>
              </w:rPr>
            </w:pPr>
          </w:p>
        </w:tc>
      </w:tr>
      <w:tr w:rsidR="003750BC" w:rsidRPr="00000F8D" w14:paraId="1FD7039C" w14:textId="77777777" w:rsidTr="00F96BA4">
        <w:trPr>
          <w:trHeight w:val="450"/>
          <w:jc w:val="center"/>
        </w:trPr>
        <w:tc>
          <w:tcPr>
            <w:tcW w:w="5000" w:type="pct"/>
            <w:vMerge/>
            <w:vAlign w:val="center"/>
            <w:hideMark/>
          </w:tcPr>
          <w:p w14:paraId="0C6F2B26" w14:textId="77777777" w:rsidR="003750BC" w:rsidRPr="00000F8D" w:rsidRDefault="003750BC" w:rsidP="00310F16">
            <w:pPr>
              <w:bidi/>
              <w:rPr>
                <w:rFonts w:ascii="Arial" w:hAnsi="Arial" w:cs="Arial"/>
                <w:color w:val="000000"/>
                <w:sz w:val="18"/>
                <w:szCs w:val="18"/>
                <w:lang w:bidi="fa-IR"/>
              </w:rPr>
            </w:pPr>
          </w:p>
        </w:tc>
      </w:tr>
      <w:tr w:rsidR="003750BC" w:rsidRPr="00000F8D" w14:paraId="4D0E5863" w14:textId="77777777" w:rsidTr="00F96BA4">
        <w:trPr>
          <w:trHeight w:val="450"/>
          <w:jc w:val="center"/>
        </w:trPr>
        <w:tc>
          <w:tcPr>
            <w:tcW w:w="5000" w:type="pct"/>
            <w:vMerge/>
            <w:vAlign w:val="center"/>
            <w:hideMark/>
          </w:tcPr>
          <w:p w14:paraId="16B230FF" w14:textId="77777777" w:rsidR="003750BC" w:rsidRPr="00000F8D" w:rsidRDefault="003750BC" w:rsidP="00310F16">
            <w:pPr>
              <w:bidi/>
              <w:rPr>
                <w:rFonts w:ascii="Arial" w:hAnsi="Arial" w:cs="Arial"/>
                <w:color w:val="000000"/>
                <w:sz w:val="18"/>
                <w:szCs w:val="18"/>
                <w:lang w:bidi="fa-IR"/>
              </w:rPr>
            </w:pPr>
          </w:p>
        </w:tc>
      </w:tr>
      <w:tr w:rsidR="003750BC" w:rsidRPr="00000F8D" w14:paraId="52F03328" w14:textId="77777777" w:rsidTr="00F96BA4">
        <w:trPr>
          <w:trHeight w:val="450"/>
          <w:jc w:val="center"/>
        </w:trPr>
        <w:tc>
          <w:tcPr>
            <w:tcW w:w="5000" w:type="pct"/>
            <w:vMerge/>
            <w:vAlign w:val="center"/>
            <w:hideMark/>
          </w:tcPr>
          <w:p w14:paraId="3A61BF2F" w14:textId="77777777" w:rsidR="003750BC" w:rsidRPr="00000F8D" w:rsidRDefault="003750BC" w:rsidP="00310F16">
            <w:pPr>
              <w:bidi/>
              <w:rPr>
                <w:rFonts w:ascii="Arial" w:hAnsi="Arial" w:cs="Arial"/>
                <w:color w:val="000000"/>
                <w:sz w:val="18"/>
                <w:szCs w:val="18"/>
                <w:lang w:bidi="fa-IR"/>
              </w:rPr>
            </w:pPr>
          </w:p>
        </w:tc>
      </w:tr>
      <w:tr w:rsidR="003750BC" w:rsidRPr="00000F8D" w14:paraId="40FA31E3" w14:textId="77777777" w:rsidTr="00F96BA4">
        <w:trPr>
          <w:trHeight w:val="450"/>
          <w:jc w:val="center"/>
        </w:trPr>
        <w:tc>
          <w:tcPr>
            <w:tcW w:w="5000" w:type="pct"/>
            <w:vMerge/>
            <w:vAlign w:val="center"/>
            <w:hideMark/>
          </w:tcPr>
          <w:p w14:paraId="63E77180" w14:textId="77777777" w:rsidR="003750BC" w:rsidRPr="00000F8D" w:rsidRDefault="003750BC" w:rsidP="00310F16">
            <w:pPr>
              <w:bidi/>
              <w:rPr>
                <w:rFonts w:ascii="Arial" w:hAnsi="Arial" w:cs="Arial"/>
                <w:color w:val="000000"/>
                <w:sz w:val="18"/>
                <w:szCs w:val="18"/>
                <w:lang w:bidi="fa-IR"/>
              </w:rPr>
            </w:pPr>
          </w:p>
        </w:tc>
      </w:tr>
      <w:tr w:rsidR="003750BC" w:rsidRPr="00000F8D" w14:paraId="39A52187" w14:textId="77777777" w:rsidTr="00F96BA4">
        <w:trPr>
          <w:trHeight w:val="450"/>
          <w:jc w:val="center"/>
        </w:trPr>
        <w:tc>
          <w:tcPr>
            <w:tcW w:w="5000" w:type="pct"/>
            <w:vMerge/>
            <w:vAlign w:val="center"/>
            <w:hideMark/>
          </w:tcPr>
          <w:p w14:paraId="5958AB01" w14:textId="77777777" w:rsidR="003750BC" w:rsidRPr="00000F8D" w:rsidRDefault="003750BC" w:rsidP="00310F16">
            <w:pPr>
              <w:bidi/>
              <w:rPr>
                <w:rFonts w:ascii="Arial" w:hAnsi="Arial" w:cs="Arial"/>
                <w:color w:val="000000"/>
                <w:sz w:val="18"/>
                <w:szCs w:val="18"/>
                <w:lang w:bidi="fa-IR"/>
              </w:rPr>
            </w:pPr>
          </w:p>
        </w:tc>
      </w:tr>
      <w:tr w:rsidR="003750BC" w:rsidRPr="00000F8D" w14:paraId="26D64350" w14:textId="77777777" w:rsidTr="00F96BA4">
        <w:trPr>
          <w:trHeight w:val="2605"/>
          <w:jc w:val="center"/>
        </w:trPr>
        <w:tc>
          <w:tcPr>
            <w:tcW w:w="5000" w:type="pct"/>
            <w:vMerge/>
            <w:vAlign w:val="center"/>
            <w:hideMark/>
          </w:tcPr>
          <w:p w14:paraId="0F03FB8F" w14:textId="77777777" w:rsidR="003750BC" w:rsidRPr="00000F8D" w:rsidRDefault="003750BC" w:rsidP="00310F16">
            <w:pPr>
              <w:bidi/>
              <w:rPr>
                <w:rFonts w:ascii="Arial" w:hAnsi="Arial" w:cs="Arial"/>
                <w:color w:val="000000"/>
                <w:sz w:val="18"/>
                <w:szCs w:val="18"/>
                <w:lang w:bidi="fa-IR"/>
              </w:rPr>
            </w:pPr>
          </w:p>
        </w:tc>
      </w:tr>
      <w:tr w:rsidR="003750BC" w:rsidRPr="00000F8D" w14:paraId="4DAAC897" w14:textId="77777777" w:rsidTr="00F96BA4">
        <w:trPr>
          <w:trHeight w:val="1456"/>
          <w:jc w:val="center"/>
        </w:trPr>
        <w:tc>
          <w:tcPr>
            <w:tcW w:w="5000" w:type="pct"/>
            <w:vAlign w:val="center"/>
            <w:hideMark/>
          </w:tcPr>
          <w:p w14:paraId="04E12DE8" w14:textId="77777777" w:rsidR="003750BC" w:rsidRPr="00000F8D" w:rsidRDefault="003750BC" w:rsidP="003750BC">
            <w:pPr>
              <w:bidi/>
              <w:spacing w:line="276" w:lineRule="auto"/>
              <w:rPr>
                <w:rFonts w:ascii="Arial" w:hAnsi="Arial" w:cs="Arial"/>
                <w:color w:val="000000"/>
                <w:sz w:val="18"/>
                <w:szCs w:val="18"/>
                <w:lang w:bidi="fa-IR"/>
              </w:rPr>
            </w:pPr>
            <w:r w:rsidRPr="00767A5C">
              <w:rPr>
                <w:rFonts w:ascii="Arial" w:hAnsi="Arial" w:cs="B Nazanin" w:hint="cs"/>
                <w:b/>
                <w:bCs/>
                <w:color w:val="000000"/>
                <w:rtl/>
                <w:lang w:bidi="fa-IR"/>
              </w:rPr>
              <w:t xml:space="preserve">نام </w:t>
            </w:r>
            <w:r>
              <w:rPr>
                <w:rFonts w:ascii="Arial" w:hAnsi="Arial" w:cs="B Nazanin" w:hint="cs"/>
                <w:b/>
                <w:bCs/>
                <w:color w:val="000000"/>
                <w:rtl/>
                <w:lang w:bidi="fa-IR"/>
              </w:rPr>
              <w:t xml:space="preserve">حقیقی / حقوقی                                                                                                                                </w:t>
            </w:r>
            <w:r w:rsidRPr="00767A5C">
              <w:rPr>
                <w:rFonts w:ascii="Arial" w:hAnsi="Arial" w:cs="B Nazanin" w:hint="cs"/>
                <w:b/>
                <w:bCs/>
                <w:color w:val="000000"/>
                <w:rtl/>
                <w:lang w:bidi="fa-IR"/>
              </w:rPr>
              <w:t>مهر و امضاء مدیرعامل</w:t>
            </w:r>
          </w:p>
        </w:tc>
      </w:tr>
    </w:tbl>
    <w:p w14:paraId="2BDE223F" w14:textId="77777777" w:rsidR="00517C5A" w:rsidRPr="00EC2C31" w:rsidRDefault="003750BC" w:rsidP="00EC2C31">
      <w:pPr>
        <w:pStyle w:val="ListParagraph"/>
        <w:bidi/>
        <w:jc w:val="lowKashida"/>
        <w:rPr>
          <w:rFonts w:ascii="F_nazanin" w:hAnsi="F_nazanin" w:cs="B Nazanin"/>
          <w:b/>
          <w:bCs/>
          <w:color w:val="000000"/>
          <w:sz w:val="20"/>
          <w:szCs w:val="20"/>
          <w:rtl/>
          <w:lang w:bidi="fa-IR"/>
        </w:rPr>
      </w:pPr>
      <w:r>
        <w:rPr>
          <w:rtl/>
          <w:lang w:bidi="fa-IR"/>
        </w:rPr>
        <w:br w:type="page"/>
      </w:r>
    </w:p>
    <w:p w14:paraId="53ABF28A" w14:textId="77777777" w:rsidR="00517C5A" w:rsidRDefault="00517C5A" w:rsidP="00517C5A">
      <w:pPr>
        <w:tabs>
          <w:tab w:val="left" w:pos="2453"/>
        </w:tabs>
        <w:bidi/>
        <w:jc w:val="center"/>
        <w:rPr>
          <w:rFonts w:ascii="Arial" w:hAnsi="Arial" w:cs="B Titr"/>
          <w:sz w:val="24"/>
          <w:szCs w:val="24"/>
          <w:u w:val="single"/>
          <w:rtl/>
          <w:lang w:bidi="fa-IR"/>
        </w:rPr>
      </w:pPr>
      <w:r w:rsidRPr="0060014C">
        <w:rPr>
          <w:rFonts w:ascii="Arial" w:hAnsi="Arial" w:cs="B Titr" w:hint="cs"/>
          <w:sz w:val="24"/>
          <w:szCs w:val="24"/>
          <w:u w:val="single"/>
          <w:rtl/>
          <w:lang w:bidi="fa-IR"/>
        </w:rPr>
        <w:lastRenderedPageBreak/>
        <w:t xml:space="preserve">مشخصات </w:t>
      </w:r>
      <w:r>
        <w:rPr>
          <w:rFonts w:ascii="Arial" w:hAnsi="Arial" w:cs="B Titr" w:hint="cs"/>
          <w:sz w:val="24"/>
          <w:szCs w:val="24"/>
          <w:u w:val="single"/>
          <w:rtl/>
          <w:lang w:bidi="fa-IR"/>
        </w:rPr>
        <w:t>مدیرعامل،رئیس هیات مدیره و شرکت:</w:t>
      </w:r>
    </w:p>
    <w:tbl>
      <w:tblPr>
        <w:tblStyle w:val="TableGrid"/>
        <w:tblpPr w:leftFromText="180" w:rightFromText="180" w:vertAnchor="text" w:horzAnchor="margin" w:tblpXSpec="center" w:tblpY="1351"/>
        <w:tblOverlap w:val="never"/>
        <w:bidiVisual/>
        <w:tblW w:w="11341" w:type="dxa"/>
        <w:jc w:val="center"/>
        <w:tblLook w:val="04A0" w:firstRow="1" w:lastRow="0" w:firstColumn="1" w:lastColumn="0" w:noHBand="0" w:noVBand="1"/>
      </w:tblPr>
      <w:tblGrid>
        <w:gridCol w:w="11341"/>
      </w:tblGrid>
      <w:tr w:rsidR="00310F16" w:rsidRPr="00310F16" w14:paraId="7448D6FD" w14:textId="77777777" w:rsidTr="00310F16">
        <w:trPr>
          <w:jc w:val="center"/>
        </w:trPr>
        <w:tc>
          <w:tcPr>
            <w:tcW w:w="11341" w:type="dxa"/>
          </w:tcPr>
          <w:p w14:paraId="219BE264" w14:textId="77777777" w:rsidR="00310F16" w:rsidRPr="00310F16" w:rsidRDefault="00310F16" w:rsidP="00310F16">
            <w:pPr>
              <w:tabs>
                <w:tab w:val="left" w:pos="2453"/>
              </w:tabs>
              <w:bidi/>
              <w:spacing w:line="480" w:lineRule="auto"/>
              <w:rPr>
                <w:rFonts w:ascii="Arial" w:hAnsi="Arial" w:cs="B Titr"/>
                <w:sz w:val="18"/>
                <w:szCs w:val="18"/>
                <w:rtl/>
                <w:lang w:bidi="fa-IR"/>
              </w:rPr>
            </w:pPr>
            <w:r w:rsidRPr="00310F16">
              <w:rPr>
                <w:rFonts w:ascii="Arial" w:hAnsi="Arial" w:cs="B Titr" w:hint="cs"/>
                <w:sz w:val="18"/>
                <w:szCs w:val="18"/>
                <w:rtl/>
                <w:lang w:bidi="fa-IR"/>
              </w:rPr>
              <w:t>حقیقی /حقوقی:                                                       ماهیت شرکت( تولیدی یا بازرگانی) :                                                                استان صادرکننده کارت بازرگانی:</w:t>
            </w:r>
          </w:p>
        </w:tc>
      </w:tr>
      <w:tr w:rsidR="00310F16" w:rsidRPr="00310F16" w14:paraId="4712E286" w14:textId="77777777" w:rsidTr="00310F16">
        <w:trPr>
          <w:jc w:val="center"/>
        </w:trPr>
        <w:tc>
          <w:tcPr>
            <w:tcW w:w="11341" w:type="dxa"/>
          </w:tcPr>
          <w:p w14:paraId="296C9EC0" w14:textId="77777777" w:rsidR="00310F16" w:rsidRPr="00310F16" w:rsidRDefault="00310F16" w:rsidP="00310F16">
            <w:pPr>
              <w:tabs>
                <w:tab w:val="left" w:pos="2453"/>
              </w:tabs>
              <w:bidi/>
              <w:spacing w:line="480" w:lineRule="auto"/>
              <w:rPr>
                <w:rFonts w:ascii="Arial" w:hAnsi="Arial" w:cs="B Titr"/>
                <w:sz w:val="18"/>
                <w:szCs w:val="18"/>
                <w:rtl/>
                <w:lang w:bidi="fa-IR"/>
              </w:rPr>
            </w:pPr>
            <w:r w:rsidRPr="00310F16">
              <w:rPr>
                <w:rFonts w:ascii="Arial" w:hAnsi="Arial" w:cs="B Titr" w:hint="cs"/>
                <w:sz w:val="18"/>
                <w:szCs w:val="18"/>
                <w:rtl/>
                <w:lang w:bidi="fa-IR"/>
              </w:rPr>
              <w:t>نام و نام خانوادگی مدیر عامل:                                        نام پدر:                             شماره ملی :                                     شماره شناسنامه :                                سریال شناسنامه:</w:t>
            </w:r>
          </w:p>
        </w:tc>
      </w:tr>
      <w:tr w:rsidR="00310F16" w:rsidRPr="00310F16" w14:paraId="34D3D69A" w14:textId="77777777" w:rsidTr="00310F16">
        <w:trPr>
          <w:jc w:val="center"/>
        </w:trPr>
        <w:tc>
          <w:tcPr>
            <w:tcW w:w="11341" w:type="dxa"/>
          </w:tcPr>
          <w:p w14:paraId="3A89000D" w14:textId="77777777" w:rsidR="00310F16" w:rsidRPr="00310F16" w:rsidRDefault="00310F16" w:rsidP="00310F16">
            <w:pPr>
              <w:tabs>
                <w:tab w:val="left" w:pos="2453"/>
              </w:tabs>
              <w:bidi/>
              <w:spacing w:line="480" w:lineRule="auto"/>
              <w:rPr>
                <w:rFonts w:ascii="Arial" w:hAnsi="Arial" w:cs="B Titr"/>
                <w:sz w:val="18"/>
                <w:szCs w:val="18"/>
                <w:rtl/>
                <w:lang w:bidi="fa-IR"/>
              </w:rPr>
            </w:pPr>
            <w:r w:rsidRPr="00310F16">
              <w:rPr>
                <w:rFonts w:ascii="Arial" w:hAnsi="Arial" w:cs="B Titr" w:hint="cs"/>
                <w:sz w:val="18"/>
                <w:szCs w:val="18"/>
                <w:rtl/>
                <w:lang w:bidi="fa-IR"/>
              </w:rPr>
              <w:t>نام و نام خانوادگی رئیس هیات مدیره:                                     نام پدر:                   شماره ملی :                                     شماره شناسنامه :                                سریال شناسنامه:</w:t>
            </w:r>
          </w:p>
        </w:tc>
      </w:tr>
      <w:tr w:rsidR="007C1062" w:rsidRPr="00310F16" w14:paraId="5671E749" w14:textId="77777777" w:rsidTr="007C1062">
        <w:trPr>
          <w:trHeight w:val="601"/>
          <w:jc w:val="center"/>
        </w:trPr>
        <w:tc>
          <w:tcPr>
            <w:tcW w:w="11341" w:type="dxa"/>
          </w:tcPr>
          <w:p w14:paraId="3DDCB0A8" w14:textId="77777777" w:rsidR="007C1062" w:rsidRPr="00310F16" w:rsidRDefault="007C1062" w:rsidP="00310F16">
            <w:pPr>
              <w:tabs>
                <w:tab w:val="left" w:pos="2453"/>
              </w:tabs>
              <w:bidi/>
              <w:spacing w:line="480" w:lineRule="auto"/>
              <w:rPr>
                <w:rFonts w:ascii="Arial" w:hAnsi="Arial" w:cs="B Titr"/>
                <w:sz w:val="18"/>
                <w:szCs w:val="18"/>
                <w:rtl/>
                <w:lang w:bidi="fa-IR"/>
              </w:rPr>
            </w:pPr>
            <w:r w:rsidRPr="00310F16">
              <w:rPr>
                <w:rFonts w:ascii="Arial" w:hAnsi="Arial" w:cs="B Titr" w:hint="cs"/>
                <w:sz w:val="18"/>
                <w:szCs w:val="18"/>
                <w:rtl/>
                <w:lang w:bidi="fa-IR"/>
              </w:rPr>
              <w:t xml:space="preserve">شناسه ملی :                                                           شماره کد اقتصادی:                                                              </w:t>
            </w:r>
          </w:p>
        </w:tc>
      </w:tr>
      <w:tr w:rsidR="00310F16" w:rsidRPr="00310F16" w14:paraId="5E639701" w14:textId="77777777" w:rsidTr="00310F16">
        <w:trPr>
          <w:jc w:val="center"/>
        </w:trPr>
        <w:tc>
          <w:tcPr>
            <w:tcW w:w="11341" w:type="dxa"/>
          </w:tcPr>
          <w:p w14:paraId="4F111BC8" w14:textId="77777777" w:rsidR="00310F16" w:rsidRPr="00310F16" w:rsidRDefault="00310F16" w:rsidP="00310F16">
            <w:pPr>
              <w:tabs>
                <w:tab w:val="left" w:pos="2453"/>
              </w:tabs>
              <w:bidi/>
              <w:spacing w:line="480" w:lineRule="auto"/>
              <w:rPr>
                <w:rFonts w:ascii="Arial" w:hAnsi="Arial" w:cs="B Titr"/>
                <w:sz w:val="18"/>
                <w:szCs w:val="18"/>
                <w:rtl/>
                <w:lang w:bidi="fa-IR"/>
              </w:rPr>
            </w:pPr>
            <w:r w:rsidRPr="00310F16">
              <w:rPr>
                <w:rFonts w:ascii="Arial" w:hAnsi="Arial" w:cs="B Titr" w:hint="cs"/>
                <w:sz w:val="18"/>
                <w:szCs w:val="18"/>
                <w:rtl/>
                <w:lang w:bidi="fa-IR"/>
              </w:rPr>
              <w:t xml:space="preserve">نوع کالای تولیدی :                                                                                                                  </w:t>
            </w:r>
          </w:p>
        </w:tc>
      </w:tr>
      <w:tr w:rsidR="00310F16" w:rsidRPr="00310F16" w14:paraId="2A8833E6" w14:textId="77777777" w:rsidTr="00310F16">
        <w:trPr>
          <w:jc w:val="center"/>
        </w:trPr>
        <w:tc>
          <w:tcPr>
            <w:tcW w:w="11341" w:type="dxa"/>
          </w:tcPr>
          <w:p w14:paraId="2DA4E8EA" w14:textId="77777777" w:rsidR="00310F16" w:rsidRPr="00310F16" w:rsidRDefault="00310F16" w:rsidP="00310F16">
            <w:pPr>
              <w:tabs>
                <w:tab w:val="left" w:pos="2453"/>
                <w:tab w:val="left" w:pos="6683"/>
              </w:tabs>
              <w:bidi/>
              <w:spacing w:line="480" w:lineRule="auto"/>
              <w:rPr>
                <w:rFonts w:ascii="Arial" w:hAnsi="Arial" w:cs="B Titr"/>
                <w:sz w:val="18"/>
                <w:szCs w:val="18"/>
                <w:rtl/>
                <w:lang w:bidi="fa-IR"/>
              </w:rPr>
            </w:pPr>
            <w:r w:rsidRPr="00310F16">
              <w:rPr>
                <w:rFonts w:ascii="Arial" w:hAnsi="Arial" w:cs="B Titr" w:hint="cs"/>
                <w:sz w:val="18"/>
                <w:szCs w:val="18"/>
                <w:rtl/>
                <w:lang w:bidi="fa-IR"/>
              </w:rPr>
              <w:t>نوع کالای صادراتی:</w:t>
            </w:r>
          </w:p>
        </w:tc>
      </w:tr>
      <w:tr w:rsidR="00310F16" w:rsidRPr="00310F16" w14:paraId="7D0F78B8" w14:textId="77777777" w:rsidTr="00310F16">
        <w:trPr>
          <w:jc w:val="center"/>
        </w:trPr>
        <w:tc>
          <w:tcPr>
            <w:tcW w:w="11341" w:type="dxa"/>
          </w:tcPr>
          <w:p w14:paraId="463BBEB1" w14:textId="77777777" w:rsidR="00310F16" w:rsidRPr="00310F16" w:rsidRDefault="00310F16" w:rsidP="00310F16">
            <w:pPr>
              <w:tabs>
                <w:tab w:val="left" w:pos="2453"/>
                <w:tab w:val="left" w:pos="6683"/>
              </w:tabs>
              <w:bidi/>
              <w:spacing w:line="480" w:lineRule="auto"/>
              <w:rPr>
                <w:rFonts w:ascii="Arial" w:hAnsi="Arial" w:cs="B Titr"/>
                <w:sz w:val="18"/>
                <w:szCs w:val="18"/>
                <w:rtl/>
                <w:lang w:bidi="fa-IR"/>
              </w:rPr>
            </w:pPr>
            <w:r w:rsidRPr="00310F16">
              <w:rPr>
                <w:rFonts w:ascii="Arial" w:hAnsi="Arial" w:cs="B Titr" w:hint="cs"/>
                <w:sz w:val="18"/>
                <w:szCs w:val="18"/>
                <w:rtl/>
                <w:lang w:bidi="fa-IR"/>
              </w:rPr>
              <w:t xml:space="preserve">آدرس :                                                                                         </w:t>
            </w:r>
            <w:r w:rsidRPr="00310F16">
              <w:rPr>
                <w:rFonts w:ascii="Arial" w:hAnsi="Arial" w:cs="B Titr"/>
                <w:sz w:val="18"/>
                <w:szCs w:val="18"/>
                <w:rtl/>
                <w:lang w:bidi="fa-IR"/>
              </w:rPr>
              <w:tab/>
            </w:r>
            <w:r w:rsidRPr="00310F16">
              <w:rPr>
                <w:rFonts w:ascii="Arial" w:hAnsi="Arial" w:cs="B Titr" w:hint="cs"/>
                <w:sz w:val="18"/>
                <w:szCs w:val="18"/>
                <w:rtl/>
                <w:lang w:bidi="fa-IR"/>
              </w:rPr>
              <w:t xml:space="preserve">         </w:t>
            </w:r>
            <w:r>
              <w:rPr>
                <w:rFonts w:ascii="Arial" w:hAnsi="Arial" w:cs="B Titr" w:hint="cs"/>
                <w:sz w:val="18"/>
                <w:szCs w:val="18"/>
                <w:rtl/>
                <w:lang w:bidi="fa-IR"/>
              </w:rPr>
              <w:t xml:space="preserve">      </w:t>
            </w:r>
            <w:r w:rsidRPr="00310F16">
              <w:rPr>
                <w:rFonts w:ascii="Arial" w:hAnsi="Arial" w:cs="B Titr" w:hint="cs"/>
                <w:sz w:val="18"/>
                <w:szCs w:val="18"/>
                <w:rtl/>
                <w:lang w:bidi="fa-IR"/>
              </w:rPr>
              <w:t xml:space="preserve">    کد پستی:                                             </w:t>
            </w:r>
          </w:p>
        </w:tc>
      </w:tr>
      <w:tr w:rsidR="00310F16" w:rsidRPr="00310F16" w14:paraId="2266E82D" w14:textId="77777777" w:rsidTr="00310F16">
        <w:trPr>
          <w:jc w:val="center"/>
        </w:trPr>
        <w:tc>
          <w:tcPr>
            <w:tcW w:w="11341" w:type="dxa"/>
          </w:tcPr>
          <w:p w14:paraId="559724AD" w14:textId="77777777" w:rsidR="00310F16" w:rsidRPr="00310F16" w:rsidRDefault="00310F16" w:rsidP="00310F16">
            <w:pPr>
              <w:tabs>
                <w:tab w:val="left" w:pos="10178"/>
              </w:tabs>
              <w:bidi/>
              <w:spacing w:line="480" w:lineRule="auto"/>
              <w:rPr>
                <w:rFonts w:ascii="Arial" w:hAnsi="Arial" w:cs="B Titr"/>
                <w:sz w:val="18"/>
                <w:szCs w:val="18"/>
                <w:rtl/>
                <w:lang w:bidi="fa-IR"/>
              </w:rPr>
            </w:pPr>
            <w:r w:rsidRPr="00310F16">
              <w:rPr>
                <w:rFonts w:ascii="Arial" w:hAnsi="Arial" w:cs="B Titr" w:hint="cs"/>
                <w:sz w:val="18"/>
                <w:szCs w:val="18"/>
                <w:rtl/>
                <w:lang w:bidi="fa-IR"/>
              </w:rPr>
              <w:t>شماره تماس:</w:t>
            </w:r>
            <w:r>
              <w:rPr>
                <w:rFonts w:ascii="Arial" w:hAnsi="Arial" w:cs="B Titr" w:hint="cs"/>
                <w:sz w:val="18"/>
                <w:szCs w:val="18"/>
                <w:rtl/>
                <w:lang w:bidi="fa-IR"/>
              </w:rPr>
              <w:t xml:space="preserve">                                                                        </w:t>
            </w:r>
            <w:r w:rsidRPr="00310F16">
              <w:rPr>
                <w:rFonts w:ascii="Arial" w:hAnsi="Arial" w:cs="B Titr" w:hint="cs"/>
                <w:sz w:val="18"/>
                <w:szCs w:val="18"/>
                <w:rtl/>
                <w:lang w:bidi="fa-IR"/>
              </w:rPr>
              <w:t>شماره دورنگار:</w:t>
            </w:r>
          </w:p>
        </w:tc>
      </w:tr>
      <w:tr w:rsidR="00310F16" w:rsidRPr="00310F16" w14:paraId="6ADCA561" w14:textId="77777777" w:rsidTr="00310F16">
        <w:trPr>
          <w:jc w:val="center"/>
        </w:trPr>
        <w:tc>
          <w:tcPr>
            <w:tcW w:w="11341" w:type="dxa"/>
          </w:tcPr>
          <w:p w14:paraId="60E5CC54" w14:textId="77777777" w:rsidR="00310F16" w:rsidRPr="00310F16" w:rsidRDefault="00310F16" w:rsidP="00310F16">
            <w:pPr>
              <w:bidi/>
              <w:spacing w:line="480" w:lineRule="auto"/>
              <w:rPr>
                <w:rFonts w:ascii="Arial" w:hAnsi="Arial" w:cs="B Titr"/>
                <w:sz w:val="18"/>
                <w:szCs w:val="18"/>
                <w:rtl/>
                <w:lang w:bidi="fa-IR"/>
              </w:rPr>
            </w:pPr>
            <w:r w:rsidRPr="00310F16">
              <w:rPr>
                <w:rFonts w:ascii="Arial" w:hAnsi="Arial" w:cs="B Titr" w:hint="cs"/>
                <w:sz w:val="18"/>
                <w:szCs w:val="18"/>
                <w:rtl/>
                <w:lang w:bidi="fa-IR"/>
              </w:rPr>
              <w:t>شماره تلفن همراه مدیر عامل:</w:t>
            </w:r>
          </w:p>
        </w:tc>
      </w:tr>
      <w:tr w:rsidR="00310F16" w14:paraId="6F6116CD" w14:textId="77777777" w:rsidTr="00F96BA4">
        <w:trPr>
          <w:trHeight w:val="636"/>
          <w:jc w:val="center"/>
        </w:trPr>
        <w:tc>
          <w:tcPr>
            <w:tcW w:w="11341" w:type="dxa"/>
          </w:tcPr>
          <w:p w14:paraId="2DC16589" w14:textId="77777777" w:rsidR="00310F16" w:rsidRDefault="00310F16" w:rsidP="00310F16">
            <w:pPr>
              <w:tabs>
                <w:tab w:val="left" w:pos="2453"/>
              </w:tabs>
              <w:bidi/>
              <w:spacing w:line="480" w:lineRule="auto"/>
              <w:rPr>
                <w:rFonts w:ascii="Arial" w:hAnsi="Arial" w:cs="B Titr"/>
                <w:sz w:val="24"/>
                <w:szCs w:val="24"/>
                <w:rtl/>
                <w:lang w:bidi="fa-IR"/>
              </w:rPr>
            </w:pPr>
            <w:r>
              <w:rPr>
                <w:rFonts w:ascii="Arial" w:hAnsi="Arial" w:cs="B Titr" w:hint="cs"/>
                <w:sz w:val="18"/>
                <w:szCs w:val="18"/>
                <w:rtl/>
                <w:lang w:bidi="fa-IR"/>
              </w:rPr>
              <w:t xml:space="preserve">نام و نام خانوادگی و </w:t>
            </w:r>
            <w:r w:rsidRPr="00310F16">
              <w:rPr>
                <w:rFonts w:ascii="Arial" w:hAnsi="Arial" w:cs="B Titr" w:hint="cs"/>
                <w:sz w:val="18"/>
                <w:szCs w:val="18"/>
                <w:rtl/>
                <w:lang w:bidi="fa-IR"/>
              </w:rPr>
              <w:t>شماره تلفن همراه نماینده شرکت:</w:t>
            </w:r>
          </w:p>
        </w:tc>
      </w:tr>
    </w:tbl>
    <w:p w14:paraId="0684713A" w14:textId="13C8FEAA" w:rsidR="00A95EC1" w:rsidRPr="00172EC5" w:rsidRDefault="003D7771" w:rsidP="00D65DEC">
      <w:pPr>
        <w:pStyle w:val="BodyTextIndent2"/>
        <w:tabs>
          <w:tab w:val="left" w:pos="5519"/>
        </w:tabs>
        <w:bidi/>
        <w:spacing w:before="240" w:after="0" w:line="240" w:lineRule="auto"/>
        <w:ind w:left="0"/>
        <w:jc w:val="center"/>
        <w:rPr>
          <w:rFonts w:cs="B Titr"/>
          <w:bCs/>
          <w:color w:val="000000"/>
          <w:sz w:val="20"/>
          <w:szCs w:val="20"/>
          <w:rtl/>
          <w:lang w:bidi="fa-IR"/>
        </w:rPr>
      </w:pPr>
      <w:r>
        <w:rPr>
          <w:rFonts w:cs="B Titr" w:hint="cs"/>
          <w:bCs/>
          <w:color w:val="000000"/>
          <w:sz w:val="20"/>
          <w:szCs w:val="20"/>
          <w:rtl/>
          <w:lang w:bidi="fa-IR"/>
        </w:rPr>
        <w:t>(</w:t>
      </w:r>
      <w:r w:rsidR="00A95EC1" w:rsidRPr="00172EC5">
        <w:rPr>
          <w:rFonts w:cs="B Titr" w:hint="cs"/>
          <w:bCs/>
          <w:color w:val="000000"/>
          <w:sz w:val="20"/>
          <w:szCs w:val="20"/>
          <w:rtl/>
          <w:lang w:bidi="fa-IR"/>
        </w:rPr>
        <w:t xml:space="preserve">فرم شماره </w:t>
      </w:r>
      <w:r w:rsidR="00A95EC1">
        <w:rPr>
          <w:rFonts w:cs="B Titr" w:hint="cs"/>
          <w:bCs/>
          <w:color w:val="000000"/>
          <w:sz w:val="20"/>
          <w:szCs w:val="20"/>
          <w:rtl/>
          <w:lang w:bidi="fa-IR"/>
        </w:rPr>
        <w:t>دو</w:t>
      </w:r>
      <w:r w:rsidR="00A95EC1" w:rsidRPr="00172EC5">
        <w:rPr>
          <w:rFonts w:cs="B Titr" w:hint="cs"/>
          <w:bCs/>
          <w:color w:val="000000"/>
          <w:sz w:val="20"/>
          <w:szCs w:val="20"/>
          <w:rtl/>
          <w:lang w:bidi="fa-IR"/>
        </w:rPr>
        <w:t>)</w:t>
      </w:r>
    </w:p>
    <w:p w14:paraId="21F8706D" w14:textId="77777777" w:rsidR="00A95EC1" w:rsidRPr="00E55A74" w:rsidRDefault="00A95EC1" w:rsidP="00A95EC1">
      <w:pPr>
        <w:tabs>
          <w:tab w:val="left" w:pos="2453"/>
        </w:tabs>
        <w:bidi/>
        <w:jc w:val="center"/>
        <w:rPr>
          <w:rFonts w:ascii="Arial" w:hAnsi="Arial" w:cs="B Titr"/>
          <w:sz w:val="24"/>
          <w:szCs w:val="24"/>
          <w:u w:val="single"/>
          <w:rtl/>
          <w:lang w:bidi="fa-IR"/>
        </w:rPr>
      </w:pPr>
    </w:p>
    <w:p w14:paraId="52FDBB78" w14:textId="77777777" w:rsidR="00517C5A" w:rsidRDefault="00517C5A" w:rsidP="00517C5A">
      <w:pPr>
        <w:bidi/>
        <w:jc w:val="right"/>
        <w:rPr>
          <w:rFonts w:ascii="Titr" w:hAnsi="Titr"/>
          <w:rtl/>
          <w:lang w:bidi="fa-IR"/>
        </w:rPr>
      </w:pPr>
    </w:p>
    <w:p w14:paraId="6B0DDB6F" w14:textId="77777777" w:rsidR="00BD3E7C" w:rsidRPr="00EC2C31" w:rsidRDefault="00BD3E7C" w:rsidP="00EC2C31">
      <w:pPr>
        <w:pStyle w:val="ListParagraph"/>
        <w:bidi/>
        <w:jc w:val="lowKashida"/>
        <w:rPr>
          <w:rFonts w:ascii="F_nazanin" w:hAnsi="F_nazanin" w:cs="B Nazanin"/>
          <w:b/>
          <w:bCs/>
          <w:color w:val="000000"/>
          <w:sz w:val="20"/>
          <w:szCs w:val="20"/>
          <w:rtl/>
          <w:lang w:bidi="fa-IR"/>
        </w:rPr>
      </w:pPr>
    </w:p>
    <w:sectPr w:rsidR="00BD3E7C" w:rsidRPr="00EC2C31" w:rsidSect="004E3A6B">
      <w:pgSz w:w="12240" w:h="15840"/>
      <w:pgMar w:top="270" w:right="90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EC7E" w14:textId="77777777" w:rsidR="005E6AB4" w:rsidRDefault="005E6AB4" w:rsidP="004E3A6B">
      <w:pPr>
        <w:spacing w:after="0" w:line="240" w:lineRule="auto"/>
      </w:pPr>
      <w:r>
        <w:separator/>
      </w:r>
    </w:p>
  </w:endnote>
  <w:endnote w:type="continuationSeparator" w:id="0">
    <w:p w14:paraId="23BF3C85" w14:textId="77777777" w:rsidR="005E6AB4" w:rsidRDefault="005E6AB4" w:rsidP="004E3A6B">
      <w:pPr>
        <w:spacing w:after="0" w:line="240" w:lineRule="auto"/>
      </w:pPr>
      <w:r>
        <w:continuationSeparator/>
      </w:r>
    </w:p>
  </w:endnote>
  <w:endnote w:type="continuationNotice" w:id="1">
    <w:p w14:paraId="550FB761" w14:textId="77777777" w:rsidR="005E6AB4" w:rsidRDefault="005E6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_nazanin">
    <w:altName w:val="Times New Roman"/>
    <w:panose1 w:val="05000000000000000000"/>
    <w:charset w:val="00"/>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 w:name="ClarendonPS">
    <w:altName w:val="Century"/>
    <w:charset w:val="00"/>
    <w:family w:val="roman"/>
    <w:pitch w:val="variable"/>
    <w:sig w:usb0="00000001" w:usb1="00000000" w:usb2="00000000" w:usb3="00000000" w:csb0="00000093" w:csb1="00000000"/>
  </w:font>
  <w:font w:name="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4285" w14:textId="77777777" w:rsidR="005E6AB4" w:rsidRDefault="005E6AB4" w:rsidP="004E3A6B">
      <w:pPr>
        <w:spacing w:after="0" w:line="240" w:lineRule="auto"/>
      </w:pPr>
      <w:r>
        <w:separator/>
      </w:r>
    </w:p>
  </w:footnote>
  <w:footnote w:type="continuationSeparator" w:id="0">
    <w:p w14:paraId="7C760AFA" w14:textId="77777777" w:rsidR="005E6AB4" w:rsidRDefault="005E6AB4" w:rsidP="004E3A6B">
      <w:pPr>
        <w:spacing w:after="0" w:line="240" w:lineRule="auto"/>
      </w:pPr>
      <w:r>
        <w:continuationSeparator/>
      </w:r>
    </w:p>
  </w:footnote>
  <w:footnote w:type="continuationNotice" w:id="1">
    <w:p w14:paraId="4C00653D" w14:textId="77777777" w:rsidR="005E6AB4" w:rsidRDefault="005E6A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1C62"/>
    <w:multiLevelType w:val="hybridMultilevel"/>
    <w:tmpl w:val="677ECD7A"/>
    <w:lvl w:ilvl="0" w:tplc="79342562">
      <w:numFmt w:val="bullet"/>
      <w:lvlText w:val="-"/>
      <w:lvlJc w:val="left"/>
      <w:pPr>
        <w:ind w:left="720" w:hanging="360"/>
      </w:pPr>
      <w:rPr>
        <w:rFonts w:ascii="F_nazanin" w:eastAsiaTheme="minorHAnsi" w:hAnsi="F_nazanin" w:cs="B Titr" w:hint="default"/>
        <w:color w:val="000000"/>
        <w:sz w:val="24"/>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13253"/>
    <w:multiLevelType w:val="hybridMultilevel"/>
    <w:tmpl w:val="9EF236C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CE4A35"/>
    <w:multiLevelType w:val="hybridMultilevel"/>
    <w:tmpl w:val="48EE353E"/>
    <w:lvl w:ilvl="0" w:tplc="D854D02A">
      <w:start w:val="1"/>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A755692"/>
    <w:multiLevelType w:val="hybridMultilevel"/>
    <w:tmpl w:val="C5B8D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315AB"/>
    <w:multiLevelType w:val="hybridMultilevel"/>
    <w:tmpl w:val="43AA2B3C"/>
    <w:lvl w:ilvl="0" w:tplc="C6E4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36"/>
    <w:rsid w:val="000A4428"/>
    <w:rsid w:val="000D04A4"/>
    <w:rsid w:val="001437D4"/>
    <w:rsid w:val="00153AE3"/>
    <w:rsid w:val="0022094B"/>
    <w:rsid w:val="00265B17"/>
    <w:rsid w:val="00280C96"/>
    <w:rsid w:val="00286236"/>
    <w:rsid w:val="00290EAD"/>
    <w:rsid w:val="002D39E8"/>
    <w:rsid w:val="00310F16"/>
    <w:rsid w:val="00355D7E"/>
    <w:rsid w:val="003750BC"/>
    <w:rsid w:val="003D27DB"/>
    <w:rsid w:val="003D7771"/>
    <w:rsid w:val="00444A8B"/>
    <w:rsid w:val="004517DE"/>
    <w:rsid w:val="004620C4"/>
    <w:rsid w:val="004C1131"/>
    <w:rsid w:val="004E3A6B"/>
    <w:rsid w:val="00517C5A"/>
    <w:rsid w:val="00523F05"/>
    <w:rsid w:val="005466B0"/>
    <w:rsid w:val="00556CE5"/>
    <w:rsid w:val="005B25C8"/>
    <w:rsid w:val="005D65BF"/>
    <w:rsid w:val="005E6AB4"/>
    <w:rsid w:val="006410D5"/>
    <w:rsid w:val="00732DAC"/>
    <w:rsid w:val="007C1062"/>
    <w:rsid w:val="00860719"/>
    <w:rsid w:val="008A26D6"/>
    <w:rsid w:val="008A533F"/>
    <w:rsid w:val="008B5CAC"/>
    <w:rsid w:val="00932EFB"/>
    <w:rsid w:val="00975976"/>
    <w:rsid w:val="00990466"/>
    <w:rsid w:val="00A40631"/>
    <w:rsid w:val="00A558BB"/>
    <w:rsid w:val="00A95EC1"/>
    <w:rsid w:val="00AE6142"/>
    <w:rsid w:val="00BD3E7C"/>
    <w:rsid w:val="00C04A12"/>
    <w:rsid w:val="00C53E82"/>
    <w:rsid w:val="00CE7532"/>
    <w:rsid w:val="00D65DEC"/>
    <w:rsid w:val="00D94B4D"/>
    <w:rsid w:val="00EC2C31"/>
    <w:rsid w:val="00EC2DD9"/>
    <w:rsid w:val="00F420FF"/>
    <w:rsid w:val="00F96BA4"/>
    <w:rsid w:val="00FA2A58"/>
    <w:rsid w:val="00FF62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ED93"/>
  <w15:chartTrackingRefBased/>
  <w15:docId w15:val="{B281645B-8D4A-4839-814C-CEA84ECB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7C"/>
    <w:pPr>
      <w:ind w:left="720"/>
      <w:contextualSpacing/>
    </w:pPr>
  </w:style>
  <w:style w:type="table" w:styleId="TableGrid">
    <w:name w:val="Table Grid"/>
    <w:basedOn w:val="TableNormal"/>
    <w:uiPriority w:val="39"/>
    <w:rsid w:val="00A5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58B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Header">
    <w:name w:val="header"/>
    <w:basedOn w:val="Normal"/>
    <w:link w:val="HeaderChar"/>
    <w:uiPriority w:val="99"/>
    <w:unhideWhenUsed/>
    <w:rsid w:val="004E3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6B"/>
  </w:style>
  <w:style w:type="paragraph" w:styleId="Footer">
    <w:name w:val="footer"/>
    <w:basedOn w:val="Normal"/>
    <w:link w:val="FooterChar"/>
    <w:uiPriority w:val="99"/>
    <w:unhideWhenUsed/>
    <w:rsid w:val="004E3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6B"/>
  </w:style>
  <w:style w:type="paragraph" w:styleId="BodyTextIndent2">
    <w:name w:val="Body Text Indent 2"/>
    <w:basedOn w:val="Normal"/>
    <w:link w:val="BodyTextIndent2Char"/>
    <w:uiPriority w:val="99"/>
    <w:unhideWhenUsed/>
    <w:rsid w:val="003750BC"/>
    <w:pPr>
      <w:spacing w:after="120" w:line="480" w:lineRule="auto"/>
      <w:ind w:left="283"/>
    </w:pPr>
    <w:rPr>
      <w:rFonts w:ascii="Calibri" w:eastAsia="Calibri" w:hAnsi="Calibri" w:cs="Arial"/>
      <w:lang w:val="x-none" w:eastAsia="x-none"/>
    </w:rPr>
  </w:style>
  <w:style w:type="character" w:customStyle="1" w:styleId="BodyTextIndent2Char">
    <w:name w:val="Body Text Indent 2 Char"/>
    <w:basedOn w:val="DefaultParagraphFont"/>
    <w:link w:val="BodyTextIndent2"/>
    <w:uiPriority w:val="99"/>
    <w:rsid w:val="003750BC"/>
    <w:rPr>
      <w:rFonts w:ascii="Calibri" w:eastAsia="Calibri" w:hAnsi="Calibri" w:cs="Arial"/>
      <w:lang w:val="x-none" w:eastAsia="x-none"/>
    </w:rPr>
  </w:style>
  <w:style w:type="paragraph" w:styleId="Revision">
    <w:name w:val="Revision"/>
    <w:hidden/>
    <w:uiPriority w:val="99"/>
    <w:semiHidden/>
    <w:rsid w:val="00D65DEC"/>
    <w:pPr>
      <w:spacing w:after="0" w:line="240" w:lineRule="auto"/>
    </w:pPr>
  </w:style>
  <w:style w:type="paragraph" w:styleId="BalloonText">
    <w:name w:val="Balloon Text"/>
    <w:basedOn w:val="Normal"/>
    <w:link w:val="BalloonTextChar"/>
    <w:uiPriority w:val="99"/>
    <w:semiHidden/>
    <w:unhideWhenUsed/>
    <w:rsid w:val="00D65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9E20-9D10-4FD5-AC81-1DC7A1FC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zohdi</dc:creator>
  <cp:keywords/>
  <dc:description/>
  <cp:lastModifiedBy>زنگنه</cp:lastModifiedBy>
  <cp:revision>2</cp:revision>
  <cp:lastPrinted>2025-02-11T08:28:00Z</cp:lastPrinted>
  <dcterms:created xsi:type="dcterms:W3CDTF">2025-02-18T05:02:00Z</dcterms:created>
  <dcterms:modified xsi:type="dcterms:W3CDTF">2025-02-18T05:02:00Z</dcterms:modified>
</cp:coreProperties>
</file>